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Look w:val="01E0" w:firstRow="1" w:lastRow="1" w:firstColumn="1" w:lastColumn="1" w:noHBand="0" w:noVBand="0"/>
      </w:tblPr>
      <w:tblGrid>
        <w:gridCol w:w="638"/>
        <w:gridCol w:w="6749"/>
        <w:gridCol w:w="2927"/>
      </w:tblGrid>
      <w:tr w:rsidR="00BE7925" w:rsidRPr="00525429" w14:paraId="5C501A4B" w14:textId="77777777" w:rsidTr="007E75B4">
        <w:trPr>
          <w:trHeight w:val="282"/>
        </w:trPr>
        <w:tc>
          <w:tcPr>
            <w:tcW w:w="638" w:type="dxa"/>
            <w:vMerge w:val="restart"/>
            <w:tcBorders>
              <w:bottom w:val="nil"/>
            </w:tcBorders>
            <w:textDirection w:val="btLr"/>
          </w:tcPr>
          <w:p w14:paraId="2B439B78" w14:textId="77777777" w:rsidR="00BE7925" w:rsidRPr="00525429" w:rsidRDefault="00BE7925" w:rsidP="007E75B4">
            <w:pPr>
              <w:tabs>
                <w:tab w:val="clear" w:pos="1134"/>
                <w:tab w:val="left" w:pos="6946"/>
              </w:tabs>
              <w:suppressAutoHyphens/>
              <w:spacing w:line="252" w:lineRule="auto"/>
              <w:ind w:left="175" w:right="113"/>
              <w:jc w:val="center"/>
              <w:rPr>
                <w:color w:val="365F91" w:themeColor="accent1" w:themeShade="BF"/>
                <w:sz w:val="12"/>
                <w:szCs w:val="12"/>
                <w:lang w:val="en-GB"/>
              </w:rPr>
            </w:pPr>
            <w:r w:rsidRPr="00525429">
              <w:rPr>
                <w:rFonts w:ascii="微软雅黑" w:eastAsia="微软雅黑" w:hAnsi="微软雅黑" w:cs="微软雅黑" w:hint="eastAsia"/>
                <w:iCs/>
                <w:caps/>
                <w:color w:val="365F91"/>
                <w:kern w:val="32"/>
                <w:sz w:val="16"/>
                <w:szCs w:val="16"/>
                <w:lang w:val="zh-CN"/>
              </w:rPr>
              <w:t xml:space="preserve"> </w:t>
            </w:r>
            <w:r w:rsidRPr="00525429">
              <w:rPr>
                <w:rFonts w:ascii="微软雅黑" w:eastAsia="微软雅黑" w:hAnsi="微软雅黑" w:cs="微软雅黑"/>
                <w:iCs/>
                <w:caps/>
                <w:color w:val="365F91"/>
                <w:kern w:val="32"/>
                <w:sz w:val="16"/>
                <w:szCs w:val="16"/>
                <w:lang w:val="zh-CN"/>
              </w:rPr>
              <w:t xml:space="preserve">          </w:t>
            </w:r>
            <w:proofErr w:type="spellStart"/>
            <w:r w:rsidRPr="00525429">
              <w:rPr>
                <w:rFonts w:ascii="微软雅黑" w:eastAsia="微软雅黑" w:hAnsi="微软雅黑" w:cs="微软雅黑" w:hint="eastAsia"/>
                <w:iCs/>
                <w:caps/>
                <w:color w:val="365F91"/>
                <w:kern w:val="32"/>
                <w:sz w:val="16"/>
                <w:szCs w:val="16"/>
                <w:lang w:val="zh-CN" w:eastAsia="en-GB"/>
              </w:rPr>
              <w:t>天气</w:t>
            </w:r>
            <w:proofErr w:type="spellEnd"/>
            <w:r w:rsidRPr="00525429">
              <w:rPr>
                <w:iCs/>
                <w:caps/>
                <w:color w:val="365F91"/>
                <w:kern w:val="32"/>
                <w:sz w:val="16"/>
                <w:szCs w:val="16"/>
                <w:lang w:val="zh-CN" w:eastAsia="en-GB"/>
              </w:rPr>
              <w:t xml:space="preserve"> </w:t>
            </w:r>
            <w:proofErr w:type="spellStart"/>
            <w:r w:rsidRPr="00525429">
              <w:rPr>
                <w:rFonts w:ascii="微软雅黑" w:eastAsia="微软雅黑" w:hAnsi="微软雅黑" w:cs="微软雅黑" w:hint="eastAsia"/>
                <w:iCs/>
                <w:caps/>
                <w:color w:val="365F91"/>
                <w:kern w:val="32"/>
                <w:sz w:val="16"/>
                <w:szCs w:val="16"/>
                <w:lang w:val="zh-CN" w:eastAsia="en-GB"/>
              </w:rPr>
              <w:t>气候</w:t>
            </w:r>
            <w:proofErr w:type="spellEnd"/>
            <w:r w:rsidRPr="00525429">
              <w:rPr>
                <w:iCs/>
                <w:caps/>
                <w:color w:val="365F91"/>
                <w:kern w:val="32"/>
                <w:sz w:val="16"/>
                <w:szCs w:val="16"/>
                <w:lang w:val="zh-CN" w:eastAsia="en-GB"/>
              </w:rPr>
              <w:t xml:space="preserve"> </w:t>
            </w:r>
            <w:r w:rsidRPr="00525429">
              <w:rPr>
                <w:rFonts w:ascii="微软雅黑" w:eastAsia="微软雅黑" w:hAnsi="微软雅黑" w:cs="微软雅黑" w:hint="eastAsia"/>
                <w:iCs/>
                <w:caps/>
                <w:color w:val="365F91"/>
                <w:kern w:val="32"/>
                <w:sz w:val="16"/>
                <w:szCs w:val="16"/>
                <w:lang w:val="zh-CN" w:eastAsia="en-GB"/>
              </w:rPr>
              <w:t>水</w:t>
            </w:r>
          </w:p>
        </w:tc>
        <w:tc>
          <w:tcPr>
            <w:tcW w:w="6749" w:type="dxa"/>
            <w:vMerge w:val="restart"/>
          </w:tcPr>
          <w:p w14:paraId="5BB00590" w14:textId="77777777" w:rsidR="00BE7925" w:rsidRPr="00525429" w:rsidRDefault="00BE7925" w:rsidP="007E75B4">
            <w:pPr>
              <w:tabs>
                <w:tab w:val="left" w:pos="6946"/>
              </w:tabs>
              <w:suppressAutoHyphens/>
              <w:spacing w:line="252" w:lineRule="auto"/>
              <w:ind w:left="1134"/>
              <w:jc w:val="left"/>
              <w:rPr>
                <w:rFonts w:cs="Tahoma"/>
                <w:b/>
                <w:bCs/>
                <w:color w:val="365F91" w:themeColor="accent1" w:themeShade="BF"/>
                <w:sz w:val="20"/>
                <w:szCs w:val="22"/>
                <w:lang w:val="en-GB"/>
              </w:rPr>
            </w:pPr>
            <w:r w:rsidRPr="00525429">
              <w:rPr>
                <w:rFonts w:ascii="微软雅黑" w:eastAsia="微软雅黑" w:hAnsi="微软雅黑"/>
                <w:b/>
                <w:bCs/>
                <w:iCs/>
                <w:caps/>
                <w:color w:val="365F91"/>
                <w:kern w:val="32"/>
                <w:sz w:val="20"/>
                <w:szCs w:val="20"/>
                <w:lang w:val="zh-CN"/>
              </w:rPr>
              <w:t>世界</w:t>
            </w:r>
            <w:r w:rsidRPr="00525429">
              <w:rPr>
                <w:rFonts w:ascii="微软雅黑" w:eastAsia="微软雅黑" w:hAnsi="微软雅黑" w:hint="eastAsia"/>
                <w:b/>
                <w:bCs/>
                <w:iCs/>
                <w:caps/>
                <w:color w:val="365F91"/>
                <w:kern w:val="32"/>
                <w:sz w:val="20"/>
                <w:szCs w:val="20"/>
                <w:lang w:val="zh-CN"/>
              </w:rPr>
              <w:t>气象组织</w:t>
            </w:r>
            <w:r w:rsidRPr="00525429">
              <w:rPr>
                <w:noProof/>
                <w:color w:val="365F91" w:themeColor="accent1" w:themeShade="BF"/>
                <w:sz w:val="20"/>
                <w:szCs w:val="22"/>
              </w:rPr>
              <w:drawing>
                <wp:anchor distT="0" distB="0" distL="114300" distR="114300" simplePos="0" relativeHeight="251661312" behindDoc="1" locked="1" layoutInCell="1" allowOverlap="1" wp14:anchorId="593BEFB8" wp14:editId="6B6847FF">
                  <wp:simplePos x="0" y="0"/>
                  <wp:positionH relativeFrom="page">
                    <wp:posOffset>8255</wp:posOffset>
                  </wp:positionH>
                  <wp:positionV relativeFrom="page">
                    <wp:posOffset>-13970</wp:posOffset>
                  </wp:positionV>
                  <wp:extent cx="613410" cy="673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D23D48" w14:textId="77777777" w:rsidR="00BE7925" w:rsidRPr="00525429" w:rsidRDefault="00BE7925" w:rsidP="007E75B4">
            <w:pPr>
              <w:tabs>
                <w:tab w:val="left" w:pos="6946"/>
              </w:tabs>
              <w:suppressAutoHyphens/>
              <w:spacing w:line="252" w:lineRule="auto"/>
              <w:ind w:left="1134"/>
              <w:jc w:val="left"/>
              <w:rPr>
                <w:rFonts w:cs="Tahoma"/>
                <w:b/>
                <w:color w:val="365F91" w:themeColor="accent1" w:themeShade="BF"/>
                <w:spacing w:val="-2"/>
                <w:sz w:val="20"/>
                <w:szCs w:val="22"/>
                <w:lang w:val="en-GB"/>
              </w:rPr>
            </w:pPr>
            <w:r w:rsidRPr="00525429">
              <w:rPr>
                <w:rFonts w:ascii="微软雅黑" w:eastAsia="微软雅黑" w:hAnsi="微软雅黑"/>
                <w:b/>
                <w:bCs/>
                <w:iCs/>
                <w:caps/>
                <w:color w:val="365F91"/>
                <w:kern w:val="32"/>
                <w:sz w:val="20"/>
                <w:szCs w:val="20"/>
                <w:lang w:val="zh-CN"/>
              </w:rPr>
              <w:t>观测、基础设施与信息系统委员会</w:t>
            </w:r>
          </w:p>
          <w:p w14:paraId="3E85B013" w14:textId="77777777" w:rsidR="00BE7925" w:rsidRPr="00525429" w:rsidRDefault="00BE7925" w:rsidP="007E75B4">
            <w:pPr>
              <w:tabs>
                <w:tab w:val="left" w:pos="6946"/>
              </w:tabs>
              <w:suppressAutoHyphens/>
              <w:spacing w:line="252" w:lineRule="auto"/>
              <w:ind w:left="1134"/>
              <w:jc w:val="left"/>
              <w:rPr>
                <w:rFonts w:cs="Tahoma"/>
                <w:b/>
                <w:bCs/>
                <w:color w:val="365F91" w:themeColor="accent1" w:themeShade="BF"/>
                <w:sz w:val="20"/>
                <w:szCs w:val="22"/>
                <w:lang w:val="en-GB"/>
              </w:rPr>
            </w:pPr>
            <w:r w:rsidRPr="00525429">
              <w:rPr>
                <w:rFonts w:ascii="微软雅黑" w:eastAsia="微软雅黑" w:hAnsi="微软雅黑"/>
                <w:b/>
                <w:bCs/>
                <w:iCs/>
                <w:caps/>
                <w:color w:val="365F91"/>
                <w:kern w:val="32"/>
                <w:sz w:val="20"/>
                <w:szCs w:val="20"/>
                <w:lang w:val="zh-CN"/>
              </w:rPr>
              <w:t>第</w:t>
            </w:r>
            <w:r w:rsidRPr="00525429">
              <w:rPr>
                <w:rFonts w:ascii="微软雅黑" w:eastAsia="微软雅黑" w:hAnsi="微软雅黑" w:hint="eastAsia"/>
                <w:b/>
                <w:bCs/>
                <w:iCs/>
                <w:caps/>
                <w:color w:val="365F91"/>
                <w:kern w:val="32"/>
                <w:sz w:val="20"/>
                <w:szCs w:val="20"/>
                <w:lang w:val="zh-CN"/>
              </w:rPr>
              <w:t>二</w:t>
            </w:r>
            <w:r w:rsidRPr="00525429">
              <w:rPr>
                <w:rFonts w:ascii="微软雅黑" w:eastAsia="微软雅黑" w:hAnsi="微软雅黑"/>
                <w:b/>
                <w:bCs/>
                <w:iCs/>
                <w:caps/>
                <w:color w:val="365F91"/>
                <w:kern w:val="32"/>
                <w:sz w:val="20"/>
                <w:szCs w:val="20"/>
                <w:lang w:val="zh-CN"/>
              </w:rPr>
              <w:t>次届会</w:t>
            </w:r>
            <w:r w:rsidRPr="00525429">
              <w:rPr>
                <w:rFonts w:cstheme="minorBidi"/>
                <w:b/>
                <w:snapToGrid w:val="0"/>
                <w:color w:val="365F91" w:themeColor="accent1" w:themeShade="BF"/>
                <w:sz w:val="20"/>
                <w:szCs w:val="22"/>
                <w:lang w:val="en-GB"/>
              </w:rPr>
              <w:br/>
            </w:r>
            <w:r w:rsidRPr="00525429">
              <w:rPr>
                <w:snapToGrid w:val="0"/>
                <w:color w:val="365F91" w:themeColor="accent1" w:themeShade="BF"/>
                <w:sz w:val="20"/>
                <w:szCs w:val="22"/>
                <w:lang w:val="en-GB"/>
              </w:rPr>
              <w:t>2022</w:t>
            </w:r>
            <w:r w:rsidRPr="00525429">
              <w:rPr>
                <w:rFonts w:ascii="微软雅黑" w:eastAsia="微软雅黑" w:hAnsi="微软雅黑" w:cs="微软雅黑" w:hint="eastAsia"/>
                <w:snapToGrid w:val="0"/>
                <w:color w:val="365F91" w:themeColor="accent1" w:themeShade="BF"/>
                <w:sz w:val="20"/>
                <w:szCs w:val="22"/>
                <w:lang w:val="en-GB"/>
              </w:rPr>
              <w:t>年</w:t>
            </w:r>
            <w:r w:rsidRPr="00525429">
              <w:rPr>
                <w:rFonts w:eastAsia="宋体" w:hint="eastAsia"/>
                <w:snapToGrid w:val="0"/>
                <w:color w:val="365F91" w:themeColor="accent1" w:themeShade="BF"/>
                <w:sz w:val="20"/>
                <w:szCs w:val="22"/>
                <w:lang w:val="en-GB"/>
              </w:rPr>
              <w:t>1</w:t>
            </w:r>
            <w:r w:rsidRPr="00525429">
              <w:rPr>
                <w:rFonts w:eastAsia="宋体"/>
                <w:snapToGrid w:val="0"/>
                <w:color w:val="365F91" w:themeColor="accent1" w:themeShade="BF"/>
                <w:sz w:val="20"/>
                <w:szCs w:val="22"/>
                <w:lang w:val="en-GB"/>
              </w:rPr>
              <w:t>0</w:t>
            </w:r>
            <w:r w:rsidRPr="00525429">
              <w:rPr>
                <w:rFonts w:eastAsia="宋体"/>
                <w:snapToGrid w:val="0"/>
                <w:color w:val="365F91" w:themeColor="accent1" w:themeShade="BF"/>
                <w:sz w:val="20"/>
                <w:szCs w:val="22"/>
                <w:lang w:val="en-GB"/>
              </w:rPr>
              <w:t>月</w:t>
            </w:r>
            <w:r w:rsidRPr="00525429">
              <w:rPr>
                <w:rFonts w:eastAsia="宋体" w:hint="eastAsia"/>
                <w:snapToGrid w:val="0"/>
                <w:color w:val="365F91" w:themeColor="accent1" w:themeShade="BF"/>
                <w:sz w:val="20"/>
                <w:szCs w:val="22"/>
                <w:lang w:val="en-GB"/>
              </w:rPr>
              <w:t>2</w:t>
            </w:r>
            <w:r w:rsidRPr="00525429">
              <w:rPr>
                <w:rFonts w:eastAsia="宋体"/>
                <w:snapToGrid w:val="0"/>
                <w:color w:val="365F91" w:themeColor="accent1" w:themeShade="BF"/>
                <w:sz w:val="20"/>
                <w:szCs w:val="22"/>
                <w:lang w:val="en-GB"/>
              </w:rPr>
              <w:t>4</w:t>
            </w:r>
            <w:r w:rsidRPr="00525429">
              <w:rPr>
                <w:rFonts w:eastAsia="宋体"/>
                <w:snapToGrid w:val="0"/>
                <w:color w:val="365F91" w:themeColor="accent1" w:themeShade="BF"/>
                <w:sz w:val="20"/>
                <w:szCs w:val="22"/>
                <w:lang w:val="en-GB"/>
              </w:rPr>
              <w:t>至</w:t>
            </w:r>
            <w:r w:rsidRPr="00525429">
              <w:rPr>
                <w:rFonts w:eastAsia="宋体" w:hint="eastAsia"/>
                <w:snapToGrid w:val="0"/>
                <w:color w:val="365F91" w:themeColor="accent1" w:themeShade="BF"/>
                <w:sz w:val="20"/>
                <w:szCs w:val="22"/>
                <w:lang w:val="en-GB"/>
              </w:rPr>
              <w:t>2</w:t>
            </w:r>
            <w:r w:rsidRPr="00525429">
              <w:rPr>
                <w:rFonts w:eastAsia="宋体"/>
                <w:snapToGrid w:val="0"/>
                <w:color w:val="365F91" w:themeColor="accent1" w:themeShade="BF"/>
                <w:sz w:val="20"/>
                <w:szCs w:val="22"/>
                <w:lang w:val="en-GB"/>
              </w:rPr>
              <w:t>8</w:t>
            </w:r>
            <w:r w:rsidRPr="00525429">
              <w:rPr>
                <w:rFonts w:eastAsia="宋体"/>
                <w:snapToGrid w:val="0"/>
                <w:color w:val="365F91" w:themeColor="accent1" w:themeShade="BF"/>
                <w:sz w:val="20"/>
                <w:szCs w:val="22"/>
                <w:lang w:val="en-GB"/>
              </w:rPr>
              <w:t>日</w:t>
            </w:r>
            <w:r w:rsidRPr="00525429">
              <w:rPr>
                <w:rFonts w:eastAsia="宋体" w:hint="eastAsia"/>
                <w:snapToGrid w:val="0"/>
                <w:color w:val="365F91" w:themeColor="accent1" w:themeShade="BF"/>
                <w:sz w:val="20"/>
                <w:szCs w:val="22"/>
                <w:lang w:val="en-GB"/>
              </w:rPr>
              <w:t>，</w:t>
            </w:r>
            <w:r w:rsidRPr="00525429">
              <w:rPr>
                <w:rFonts w:eastAsia="宋体"/>
                <w:snapToGrid w:val="0"/>
                <w:color w:val="365F91" w:themeColor="accent1" w:themeShade="BF"/>
                <w:sz w:val="20"/>
                <w:szCs w:val="22"/>
                <w:lang w:val="en-GB"/>
              </w:rPr>
              <w:t>日内瓦</w:t>
            </w:r>
          </w:p>
        </w:tc>
        <w:tc>
          <w:tcPr>
            <w:tcW w:w="2927" w:type="dxa"/>
          </w:tcPr>
          <w:p w14:paraId="29C0963B" w14:textId="466E042A" w:rsidR="00BE7925" w:rsidRPr="00525429" w:rsidRDefault="00BE7925" w:rsidP="007E75B4">
            <w:pPr>
              <w:tabs>
                <w:tab w:val="clear" w:pos="1134"/>
              </w:tabs>
              <w:spacing w:after="60" w:line="240" w:lineRule="auto"/>
              <w:ind w:right="-108"/>
              <w:jc w:val="right"/>
              <w:rPr>
                <w:rFonts w:cs="Tahoma"/>
                <w:b/>
                <w:bCs/>
                <w:color w:val="365F91" w:themeColor="accent1" w:themeShade="BF"/>
                <w:sz w:val="20"/>
                <w:szCs w:val="22"/>
                <w:lang w:val="fr-FR" w:eastAsia="en-US"/>
              </w:rPr>
            </w:pPr>
            <w:r w:rsidRPr="00525429">
              <w:rPr>
                <w:rFonts w:cs="Tahoma"/>
                <w:b/>
                <w:bCs/>
                <w:color w:val="365F91" w:themeColor="accent1" w:themeShade="BF"/>
                <w:sz w:val="20"/>
                <w:szCs w:val="22"/>
                <w:lang w:val="fr-FR" w:eastAsia="en-US"/>
              </w:rPr>
              <w:t>INFCOM-2/</w:t>
            </w:r>
            <w:r w:rsidRPr="00525429">
              <w:rPr>
                <w:rFonts w:ascii="微软雅黑" w:eastAsia="微软雅黑" w:hAnsi="微软雅黑" w:cs="Tahoma" w:hint="eastAsia"/>
                <w:b/>
                <w:bCs/>
                <w:color w:val="365F91" w:themeColor="accent1" w:themeShade="BF"/>
                <w:sz w:val="20"/>
                <w:szCs w:val="22"/>
                <w:lang w:val="fr-FR"/>
              </w:rPr>
              <w:t>文件</w:t>
            </w:r>
            <w:r>
              <w:rPr>
                <w:rFonts w:cs="Tahoma"/>
                <w:b/>
                <w:bCs/>
                <w:color w:val="365F91" w:themeColor="accent1" w:themeShade="BF"/>
                <w:sz w:val="20"/>
                <w:szCs w:val="22"/>
                <w:lang w:val="fr-FR" w:eastAsia="en-US"/>
              </w:rPr>
              <w:t>7.</w:t>
            </w:r>
            <w:r>
              <w:rPr>
                <w:rFonts w:ascii="宋体" w:eastAsia="宋体" w:hAnsi="宋体" w:cs="Tahoma" w:hint="eastAsia"/>
                <w:b/>
                <w:bCs/>
                <w:color w:val="365F91" w:themeColor="accent1" w:themeShade="BF"/>
                <w:sz w:val="20"/>
                <w:szCs w:val="22"/>
                <w:lang w:val="fr-FR"/>
              </w:rPr>
              <w:t>9</w:t>
            </w:r>
          </w:p>
        </w:tc>
      </w:tr>
      <w:tr w:rsidR="00BE7925" w:rsidRPr="00525429" w14:paraId="0EBF3AB5" w14:textId="77777777" w:rsidTr="007E75B4">
        <w:trPr>
          <w:trHeight w:val="730"/>
        </w:trPr>
        <w:tc>
          <w:tcPr>
            <w:tcW w:w="638" w:type="dxa"/>
            <w:vMerge/>
            <w:tcBorders>
              <w:bottom w:val="nil"/>
            </w:tcBorders>
          </w:tcPr>
          <w:p w14:paraId="080D8651" w14:textId="77777777" w:rsidR="00BE7925" w:rsidRPr="00525429" w:rsidRDefault="00BE7925" w:rsidP="007E75B4">
            <w:pPr>
              <w:tabs>
                <w:tab w:val="left" w:pos="6946"/>
              </w:tabs>
              <w:suppressAutoHyphens/>
              <w:spacing w:line="252" w:lineRule="auto"/>
              <w:ind w:left="1134"/>
              <w:jc w:val="center"/>
              <w:rPr>
                <w:color w:val="365F91" w:themeColor="accent1" w:themeShade="BF"/>
                <w:sz w:val="20"/>
                <w:szCs w:val="22"/>
                <w:lang w:val="fr-FR"/>
              </w:rPr>
            </w:pPr>
          </w:p>
        </w:tc>
        <w:tc>
          <w:tcPr>
            <w:tcW w:w="6749" w:type="dxa"/>
            <w:vMerge/>
          </w:tcPr>
          <w:p w14:paraId="09E68774" w14:textId="77777777" w:rsidR="00BE7925" w:rsidRPr="00525429" w:rsidRDefault="00BE7925" w:rsidP="007E75B4">
            <w:pPr>
              <w:tabs>
                <w:tab w:val="left" w:pos="6946"/>
              </w:tabs>
              <w:suppressAutoHyphens/>
              <w:spacing w:line="252" w:lineRule="auto"/>
              <w:ind w:left="1134"/>
              <w:jc w:val="left"/>
              <w:rPr>
                <w:color w:val="365F91" w:themeColor="accent1" w:themeShade="BF"/>
                <w:sz w:val="20"/>
                <w:szCs w:val="22"/>
                <w:lang w:val="fr-FR"/>
              </w:rPr>
            </w:pPr>
          </w:p>
        </w:tc>
        <w:tc>
          <w:tcPr>
            <w:tcW w:w="2927" w:type="dxa"/>
          </w:tcPr>
          <w:p w14:paraId="6BE71F31" w14:textId="0EFDABAE" w:rsidR="00BE7925" w:rsidRPr="00525429" w:rsidRDefault="00BE7925" w:rsidP="007E75B4">
            <w:pPr>
              <w:tabs>
                <w:tab w:val="clear" w:pos="1134"/>
              </w:tabs>
              <w:spacing w:before="120" w:after="60" w:line="240" w:lineRule="auto"/>
              <w:ind w:right="-108"/>
              <w:jc w:val="right"/>
              <w:rPr>
                <w:rFonts w:cs="Tahoma"/>
                <w:color w:val="365F91" w:themeColor="accent1" w:themeShade="BF"/>
                <w:sz w:val="20"/>
                <w:szCs w:val="22"/>
                <w:lang w:val="fr-FR"/>
              </w:rPr>
            </w:pPr>
            <w:r w:rsidRPr="00525429">
              <w:rPr>
                <w:rFonts w:ascii="宋体" w:eastAsia="宋体" w:hAnsi="宋体" w:cs="Tahoma" w:hint="eastAsia"/>
                <w:color w:val="365F91" w:themeColor="accent1" w:themeShade="BF"/>
                <w:sz w:val="20"/>
                <w:szCs w:val="22"/>
                <w:lang w:val="en-GB"/>
              </w:rPr>
              <w:t>提交者</w:t>
            </w:r>
            <w:r w:rsidRPr="00525429">
              <w:rPr>
                <w:rFonts w:ascii="宋体" w:eastAsia="宋体" w:hAnsi="宋体" w:cs="Tahoma" w:hint="eastAsia"/>
                <w:color w:val="365F91" w:themeColor="accent1" w:themeShade="BF"/>
                <w:sz w:val="20"/>
                <w:szCs w:val="22"/>
                <w:lang w:val="fr-FR"/>
              </w:rPr>
              <w:t>：</w:t>
            </w:r>
            <w:r w:rsidRPr="00525429">
              <w:rPr>
                <w:rFonts w:cs="Tahoma"/>
                <w:color w:val="365F91" w:themeColor="accent1" w:themeShade="BF"/>
                <w:sz w:val="20"/>
                <w:szCs w:val="22"/>
                <w:lang w:val="fr-FR"/>
              </w:rPr>
              <w:br/>
            </w:r>
            <w:r w:rsidR="00A3432B">
              <w:rPr>
                <w:rFonts w:eastAsia="宋体" w:cs="Tahoma" w:hint="eastAsia"/>
                <w:color w:val="365F91" w:themeColor="accent1" w:themeShade="BF"/>
                <w:sz w:val="20"/>
                <w:szCs w:val="22"/>
                <w:lang w:val="fr-FR"/>
              </w:rPr>
              <w:t>会议主席</w:t>
            </w:r>
            <w:r w:rsidRPr="00525429">
              <w:rPr>
                <w:rFonts w:cs="Tahoma"/>
                <w:color w:val="365F91" w:themeColor="accent1" w:themeShade="BF"/>
                <w:sz w:val="20"/>
                <w:szCs w:val="22"/>
                <w:lang w:val="fr-FR"/>
              </w:rPr>
              <w:t xml:space="preserve"> </w:t>
            </w:r>
          </w:p>
          <w:p w14:paraId="1CA48188" w14:textId="2571B097" w:rsidR="00BE7925" w:rsidRPr="00525429" w:rsidRDefault="00BE7925" w:rsidP="007E75B4">
            <w:pPr>
              <w:tabs>
                <w:tab w:val="clear" w:pos="1134"/>
              </w:tabs>
              <w:spacing w:before="120" w:after="60" w:line="240" w:lineRule="auto"/>
              <w:ind w:right="-108"/>
              <w:jc w:val="right"/>
              <w:rPr>
                <w:rFonts w:cs="Tahoma"/>
                <w:color w:val="365F91" w:themeColor="accent1" w:themeShade="BF"/>
                <w:sz w:val="20"/>
                <w:szCs w:val="22"/>
                <w:lang w:val="fr-FR" w:eastAsia="en-US"/>
              </w:rPr>
            </w:pPr>
            <w:r w:rsidRPr="00525429">
              <w:rPr>
                <w:rFonts w:cs="Tahoma"/>
                <w:color w:val="365F91" w:themeColor="accent1" w:themeShade="BF"/>
                <w:sz w:val="20"/>
                <w:szCs w:val="22"/>
                <w:lang w:val="fr-FR" w:eastAsia="en-US"/>
              </w:rPr>
              <w:t>2022.</w:t>
            </w:r>
            <w:r w:rsidR="00A3432B">
              <w:rPr>
                <w:rFonts w:cs="Tahoma"/>
                <w:color w:val="365F91" w:themeColor="accent1" w:themeShade="BF"/>
                <w:sz w:val="20"/>
                <w:szCs w:val="22"/>
                <w:lang w:val="fr-FR" w:eastAsia="en-US"/>
              </w:rPr>
              <w:t>10</w:t>
            </w:r>
            <w:r w:rsidRPr="00525429">
              <w:rPr>
                <w:rFonts w:cs="Tahoma"/>
                <w:color w:val="365F91" w:themeColor="accent1" w:themeShade="BF"/>
                <w:sz w:val="20"/>
                <w:szCs w:val="22"/>
                <w:lang w:val="fr-FR" w:eastAsia="en-US"/>
              </w:rPr>
              <w:t>.</w:t>
            </w:r>
            <w:r w:rsidR="00D877A9">
              <w:rPr>
                <w:rFonts w:cs="Tahoma"/>
                <w:color w:val="365F91" w:themeColor="accent1" w:themeShade="BF"/>
                <w:sz w:val="20"/>
                <w:szCs w:val="22"/>
                <w:lang w:val="fr-FR" w:eastAsia="en-US"/>
              </w:rPr>
              <w:t>2</w:t>
            </w:r>
            <w:r w:rsidR="00A3432B">
              <w:rPr>
                <w:rFonts w:cs="Tahoma"/>
                <w:color w:val="365F91" w:themeColor="accent1" w:themeShade="BF"/>
                <w:sz w:val="20"/>
                <w:szCs w:val="22"/>
                <w:lang w:val="fr-FR" w:eastAsia="en-US"/>
              </w:rPr>
              <w:t>4</w:t>
            </w:r>
          </w:p>
          <w:p w14:paraId="6E09F314" w14:textId="1F5E8904" w:rsidR="00BE7925" w:rsidRPr="00525429" w:rsidRDefault="00A3432B" w:rsidP="007E75B4">
            <w:pPr>
              <w:tabs>
                <w:tab w:val="clear" w:pos="1134"/>
              </w:tabs>
              <w:spacing w:before="120" w:after="60" w:line="240" w:lineRule="auto"/>
              <w:ind w:right="-108"/>
              <w:jc w:val="right"/>
              <w:rPr>
                <w:rFonts w:cs="Tahoma"/>
                <w:b/>
                <w:bCs/>
                <w:color w:val="365F91" w:themeColor="accent1" w:themeShade="BF"/>
                <w:sz w:val="20"/>
                <w:szCs w:val="22"/>
                <w:lang w:val="fr-FR" w:eastAsia="en-US"/>
              </w:rPr>
            </w:pPr>
            <w:r>
              <w:rPr>
                <w:rFonts w:cs="Tahoma"/>
                <w:b/>
                <w:bCs/>
                <w:color w:val="365F91" w:themeColor="accent1" w:themeShade="BF"/>
                <w:sz w:val="20"/>
                <w:szCs w:val="22"/>
                <w:lang w:val="fr-FR" w:eastAsia="en-US"/>
              </w:rPr>
              <w:t>APPROVED</w:t>
            </w:r>
          </w:p>
        </w:tc>
      </w:tr>
    </w:tbl>
    <w:p w14:paraId="340CCAD7" w14:textId="5EF67CBE" w:rsidR="00A80767" w:rsidRPr="00D877A9" w:rsidRDefault="00130E30" w:rsidP="00A80767">
      <w:pPr>
        <w:pStyle w:val="WMOBodyText"/>
        <w:ind w:left="2977" w:hanging="2977"/>
        <w:rPr>
          <w:rFonts w:eastAsia="微软雅黑"/>
          <w:lang w:eastAsia="zh-CN"/>
        </w:rPr>
      </w:pPr>
      <w:r w:rsidRPr="00D877A9">
        <w:rPr>
          <w:rFonts w:eastAsia="微软雅黑"/>
          <w:b/>
          <w:bCs/>
          <w:lang w:val="zh-CN" w:eastAsia="zh-CN"/>
        </w:rPr>
        <w:t>议题</w:t>
      </w:r>
      <w:r w:rsidRPr="00D877A9">
        <w:rPr>
          <w:rFonts w:eastAsia="微软雅黑"/>
          <w:b/>
          <w:bCs/>
          <w:lang w:val="zh-CN" w:eastAsia="zh-CN"/>
        </w:rPr>
        <w:t>7</w:t>
      </w:r>
      <w:r w:rsidRPr="00D877A9">
        <w:rPr>
          <w:rFonts w:eastAsia="微软雅黑"/>
          <w:b/>
          <w:bCs/>
          <w:lang w:val="zh-CN" w:eastAsia="zh-CN"/>
        </w:rPr>
        <w:t>：</w:t>
      </w:r>
      <w:r w:rsidR="00D877A9" w:rsidRPr="00D877A9">
        <w:rPr>
          <w:rFonts w:eastAsia="微软雅黑"/>
          <w:b/>
          <w:bCs/>
          <w:lang w:val="zh-CN" w:eastAsia="zh-CN"/>
        </w:rPr>
        <w:tab/>
      </w:r>
      <w:r w:rsidRPr="00D877A9">
        <w:rPr>
          <w:rFonts w:eastAsia="微软雅黑"/>
          <w:b/>
          <w:bCs/>
          <w:lang w:val="zh-CN" w:eastAsia="zh-CN"/>
        </w:rPr>
        <w:t>程序和协调方面</w:t>
      </w:r>
    </w:p>
    <w:p w14:paraId="69CE6734" w14:textId="311C75F1" w:rsidR="00A80767" w:rsidRPr="00D877A9" w:rsidRDefault="00130E30" w:rsidP="00A80767">
      <w:pPr>
        <w:pStyle w:val="WMOBodyText"/>
        <w:ind w:left="2977" w:hanging="2977"/>
        <w:rPr>
          <w:rFonts w:eastAsia="微软雅黑"/>
        </w:rPr>
      </w:pPr>
      <w:proofErr w:type="spellStart"/>
      <w:r w:rsidRPr="00D877A9">
        <w:rPr>
          <w:rFonts w:eastAsia="微软雅黑"/>
          <w:b/>
          <w:bCs/>
          <w:lang w:val="zh-CN"/>
        </w:rPr>
        <w:t>议题</w:t>
      </w:r>
      <w:proofErr w:type="spellEnd"/>
      <w:r w:rsidRPr="00D877A9">
        <w:rPr>
          <w:rFonts w:eastAsia="微软雅黑"/>
          <w:b/>
          <w:bCs/>
          <w:lang w:val="zh-CN"/>
        </w:rPr>
        <w:t>7.9</w:t>
      </w:r>
      <w:r w:rsidRPr="00D877A9">
        <w:rPr>
          <w:rFonts w:eastAsia="微软雅黑"/>
          <w:b/>
          <w:bCs/>
          <w:lang w:val="zh-CN"/>
        </w:rPr>
        <w:t>：</w:t>
      </w:r>
      <w:r w:rsidR="00D877A9" w:rsidRPr="00D877A9">
        <w:rPr>
          <w:rFonts w:eastAsia="微软雅黑"/>
          <w:b/>
          <w:bCs/>
          <w:lang w:val="zh-CN"/>
        </w:rPr>
        <w:tab/>
      </w:r>
      <w:proofErr w:type="spellStart"/>
      <w:r w:rsidRPr="00D877A9">
        <w:rPr>
          <w:rFonts w:eastAsia="微软雅黑"/>
          <w:b/>
          <w:bCs/>
          <w:lang w:val="zh-CN"/>
        </w:rPr>
        <w:t>区域协会的参与</w:t>
      </w:r>
      <w:proofErr w:type="spellEnd"/>
    </w:p>
    <w:p w14:paraId="2E5A3293" w14:textId="77777777" w:rsidR="00A80767" w:rsidRPr="00D877A9" w:rsidRDefault="00F71D62" w:rsidP="001A4486">
      <w:pPr>
        <w:pStyle w:val="1"/>
        <w:spacing w:after="360"/>
        <w:rPr>
          <w:rFonts w:eastAsia="微软雅黑"/>
        </w:rPr>
      </w:pPr>
      <w:bookmarkStart w:id="0" w:name="_APPENDIX_A:_"/>
      <w:bookmarkEnd w:id="0"/>
      <w:proofErr w:type="spellStart"/>
      <w:r w:rsidRPr="00D877A9">
        <w:rPr>
          <w:rFonts w:eastAsia="微软雅黑"/>
          <w:lang w:val="zh-CN"/>
        </w:rPr>
        <w:t>区域协会的参与</w:t>
      </w:r>
      <w:proofErr w:type="spellEnd"/>
    </w:p>
    <w:tbl>
      <w:tblPr>
        <w:tblStyle w:val="af5"/>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0731AA" w:rsidRPr="00D877A9" w:rsidDel="00A3432B" w14:paraId="1B3695F4" w14:textId="5FA47E10" w:rsidTr="001A4486">
        <w:trPr>
          <w:jc w:val="center"/>
          <w:del w:id="1" w:author="Administrator" w:date="2022-10-26T16:30:00Z"/>
        </w:trPr>
        <w:tc>
          <w:tcPr>
            <w:tcW w:w="5000" w:type="pct"/>
          </w:tcPr>
          <w:p w14:paraId="52F8508A" w14:textId="371FF270" w:rsidR="000731AA" w:rsidRPr="00D877A9" w:rsidDel="00A3432B" w:rsidRDefault="000731AA" w:rsidP="001A4486">
            <w:pPr>
              <w:pStyle w:val="WMOBodyText"/>
              <w:spacing w:after="240"/>
              <w:jc w:val="center"/>
              <w:rPr>
                <w:del w:id="2" w:author="Administrator" w:date="2022-10-26T16:30:00Z"/>
                <w:rFonts w:ascii="Verdana Bold" w:eastAsia="微软雅黑" w:hAnsi="Verdana Bold" w:cstheme="minorHAnsi" w:hint="eastAsia"/>
                <w:b/>
                <w:bCs/>
                <w:caps/>
              </w:rPr>
            </w:pPr>
            <w:del w:id="3" w:author="Administrator" w:date="2022-10-26T16:30:00Z">
              <w:r w:rsidRPr="00D877A9" w:rsidDel="00A3432B">
                <w:rPr>
                  <w:rFonts w:eastAsia="微软雅黑"/>
                  <w:b/>
                  <w:bCs/>
                  <w:lang w:val="zh-CN"/>
                </w:rPr>
                <w:delText>摘要</w:delText>
              </w:r>
            </w:del>
          </w:p>
        </w:tc>
      </w:tr>
      <w:tr w:rsidR="000731AA" w:rsidRPr="005574C6" w:rsidDel="00A3432B" w14:paraId="74A59D5E" w14:textId="2022065B" w:rsidTr="001A4486">
        <w:trPr>
          <w:jc w:val="center"/>
          <w:del w:id="4" w:author="Administrator" w:date="2022-10-26T16:30:00Z"/>
        </w:trPr>
        <w:tc>
          <w:tcPr>
            <w:tcW w:w="5000" w:type="pct"/>
          </w:tcPr>
          <w:p w14:paraId="182360A0" w14:textId="31E711E0" w:rsidR="000731AA" w:rsidRPr="005574C6" w:rsidDel="00A3432B" w:rsidRDefault="000731AA" w:rsidP="00795D3E">
            <w:pPr>
              <w:pStyle w:val="WMOBodyText"/>
              <w:spacing w:before="160"/>
              <w:jc w:val="left"/>
              <w:rPr>
                <w:del w:id="5" w:author="Administrator" w:date="2022-10-26T16:30:00Z"/>
                <w:rFonts w:eastAsia="宋体"/>
                <w:lang w:eastAsia="zh-CN"/>
              </w:rPr>
            </w:pPr>
            <w:del w:id="6" w:author="Administrator" w:date="2022-10-26T16:30:00Z">
              <w:r w:rsidRPr="00D877A9" w:rsidDel="00A3432B">
                <w:rPr>
                  <w:rFonts w:eastAsia="微软雅黑"/>
                  <w:b/>
                  <w:bCs/>
                  <w:lang w:val="zh-CN" w:eastAsia="zh-CN"/>
                </w:rPr>
                <w:delText>文件提交者：</w:delText>
              </w:r>
              <w:r w:rsidRPr="005574C6" w:rsidDel="00A3432B">
                <w:rPr>
                  <w:rFonts w:eastAsia="宋体"/>
                  <w:lang w:val="zh-CN" w:eastAsia="zh-CN"/>
                </w:rPr>
                <w:delText>INFCOM</w:delText>
              </w:r>
              <w:r w:rsidRPr="005574C6" w:rsidDel="00A3432B">
                <w:rPr>
                  <w:rFonts w:eastAsia="宋体"/>
                  <w:lang w:val="zh-CN" w:eastAsia="zh-CN"/>
                </w:rPr>
                <w:delText>主席，涉及决议</w:delText>
              </w:r>
              <w:r w:rsidRPr="005574C6" w:rsidDel="00A3432B">
                <w:rPr>
                  <w:rFonts w:eastAsia="宋体"/>
                  <w:lang w:val="zh-CN" w:eastAsia="zh-CN"/>
                </w:rPr>
                <w:delText xml:space="preserve">8(Cg-Ext(2021)) - </w:delText>
              </w:r>
              <w:r w:rsidRPr="005574C6" w:rsidDel="00A3432B">
                <w:rPr>
                  <w:rFonts w:eastAsia="宋体"/>
                  <w:lang w:val="zh-CN" w:eastAsia="zh-CN"/>
                </w:rPr>
                <w:delText>全面审查</w:delText>
              </w:r>
              <w:r w:rsidRPr="005574C6" w:rsidDel="00A3432B">
                <w:rPr>
                  <w:rFonts w:eastAsia="宋体"/>
                  <w:lang w:val="zh-CN" w:eastAsia="zh-CN"/>
                </w:rPr>
                <w:delText>WMO</w:delText>
              </w:r>
              <w:r w:rsidRPr="005574C6" w:rsidDel="00A3432B">
                <w:rPr>
                  <w:rFonts w:eastAsia="宋体"/>
                  <w:lang w:val="zh-CN" w:eastAsia="zh-CN"/>
                </w:rPr>
                <w:delText>区域概念和方法以及决定</w:delText>
              </w:r>
              <w:r w:rsidRPr="005574C6" w:rsidDel="00A3432B">
                <w:rPr>
                  <w:rFonts w:eastAsia="宋体"/>
                  <w:lang w:val="zh-CN" w:eastAsia="zh-CN"/>
                </w:rPr>
                <w:delText xml:space="preserve">12(INFCOM-1) - </w:delText>
              </w:r>
              <w:r w:rsidRPr="005574C6" w:rsidDel="00A3432B">
                <w:rPr>
                  <w:rFonts w:eastAsia="宋体"/>
                  <w:lang w:val="zh-CN" w:eastAsia="zh-CN"/>
                </w:rPr>
                <w:delText>区域协会参与</w:delText>
              </w:r>
              <w:r w:rsidRPr="005574C6" w:rsidDel="00A3432B">
                <w:rPr>
                  <w:rFonts w:eastAsia="宋体"/>
                  <w:lang w:val="zh-CN" w:eastAsia="zh-CN"/>
                </w:rPr>
                <w:delText>INFCOM</w:delText>
              </w:r>
              <w:r w:rsidRPr="005574C6" w:rsidDel="00A3432B">
                <w:rPr>
                  <w:rFonts w:eastAsia="宋体"/>
                  <w:lang w:val="zh-CN" w:eastAsia="zh-CN"/>
                </w:rPr>
                <w:delText>工作计划。</w:delText>
              </w:r>
            </w:del>
          </w:p>
          <w:p w14:paraId="203E8955" w14:textId="72C62A2B" w:rsidR="000731AA" w:rsidRPr="005574C6" w:rsidDel="00A3432B" w:rsidRDefault="000731AA" w:rsidP="00795D3E">
            <w:pPr>
              <w:pStyle w:val="WMOBodyText"/>
              <w:spacing w:before="160"/>
              <w:jc w:val="left"/>
              <w:rPr>
                <w:del w:id="7" w:author="Administrator" w:date="2022-10-26T16:30:00Z"/>
                <w:rFonts w:eastAsia="宋体"/>
                <w:lang w:eastAsia="zh-CN"/>
              </w:rPr>
            </w:pPr>
            <w:del w:id="8" w:author="Administrator" w:date="2022-10-26T16:30:00Z">
              <w:r w:rsidRPr="00D877A9" w:rsidDel="00A3432B">
                <w:rPr>
                  <w:rFonts w:eastAsia="微软雅黑"/>
                  <w:b/>
                  <w:bCs/>
                  <w:lang w:val="zh-CN" w:eastAsia="zh-CN"/>
                </w:rPr>
                <w:delText>2020</w:delText>
              </w:r>
              <w:r w:rsidRPr="00D877A9" w:rsidDel="00A3432B">
                <w:rPr>
                  <w:rFonts w:eastAsia="微软雅黑"/>
                  <w:b/>
                  <w:bCs/>
                  <w:lang w:val="zh-CN" w:eastAsia="zh-CN"/>
                </w:rPr>
                <w:delText>年</w:delText>
              </w:r>
              <w:r w:rsidRPr="00D877A9" w:rsidDel="00A3432B">
                <w:rPr>
                  <w:rFonts w:eastAsia="微软雅黑"/>
                  <w:b/>
                  <w:bCs/>
                  <w:lang w:val="zh-CN" w:eastAsia="zh-CN"/>
                </w:rPr>
                <w:delText>2023</w:delText>
              </w:r>
              <w:r w:rsidRPr="00D877A9" w:rsidDel="00A3432B">
                <w:rPr>
                  <w:rFonts w:eastAsia="微软雅黑"/>
                  <w:b/>
                  <w:bCs/>
                  <w:lang w:val="zh-CN" w:eastAsia="zh-CN"/>
                </w:rPr>
                <w:delText>年战略目标</w:delText>
              </w:r>
              <w:r w:rsidRPr="005574C6" w:rsidDel="00A3432B">
                <w:rPr>
                  <w:rFonts w:eastAsia="宋体"/>
                  <w:lang w:val="zh-CN" w:eastAsia="zh-CN"/>
                </w:rPr>
                <w:delText>：</w:delText>
              </w:r>
              <w:r w:rsidRPr="005574C6" w:rsidDel="00A3432B">
                <w:rPr>
                  <w:rFonts w:eastAsia="宋体"/>
                  <w:lang w:val="zh-CN" w:eastAsia="zh-CN"/>
                </w:rPr>
                <w:delText xml:space="preserve">5.1 - </w:delText>
              </w:r>
              <w:r w:rsidRPr="005574C6" w:rsidDel="00A3432B">
                <w:rPr>
                  <w:rFonts w:eastAsia="宋体"/>
                  <w:lang w:val="zh-CN" w:eastAsia="zh-CN"/>
                </w:rPr>
                <w:delText>优化</w:delText>
              </w:r>
              <w:r w:rsidRPr="005574C6" w:rsidDel="00A3432B">
                <w:rPr>
                  <w:rFonts w:eastAsia="宋体"/>
                  <w:lang w:val="zh-CN" w:eastAsia="zh-CN"/>
                </w:rPr>
                <w:delText>WMO</w:delText>
              </w:r>
              <w:r w:rsidRPr="005574C6" w:rsidDel="00A3432B">
                <w:rPr>
                  <w:rFonts w:eastAsia="宋体"/>
                  <w:lang w:val="zh-CN" w:eastAsia="zh-CN"/>
                </w:rPr>
                <w:delText>组成机构的结构以期更有效的决策，与有关战略目标</w:delText>
              </w:r>
              <w:r w:rsidRPr="005574C6" w:rsidDel="00A3432B">
                <w:rPr>
                  <w:rFonts w:eastAsia="宋体"/>
                  <w:lang w:val="zh-CN" w:eastAsia="zh-CN"/>
                </w:rPr>
                <w:delText>2.1</w:delText>
              </w:r>
              <w:r w:rsidRPr="005574C6" w:rsidDel="00A3432B">
                <w:rPr>
                  <w:rFonts w:eastAsia="宋体"/>
                  <w:lang w:val="zh-CN" w:eastAsia="zh-CN"/>
                </w:rPr>
                <w:delText>、</w:delText>
              </w:r>
              <w:r w:rsidRPr="005574C6" w:rsidDel="00A3432B">
                <w:rPr>
                  <w:rFonts w:eastAsia="宋体"/>
                  <w:lang w:val="zh-CN" w:eastAsia="zh-CN"/>
                </w:rPr>
                <w:delText>2.2</w:delText>
              </w:r>
              <w:r w:rsidRPr="005574C6" w:rsidDel="00A3432B">
                <w:rPr>
                  <w:rFonts w:eastAsia="宋体"/>
                  <w:lang w:val="zh-CN" w:eastAsia="zh-CN"/>
                </w:rPr>
                <w:delText>和</w:delText>
              </w:r>
              <w:r w:rsidRPr="005574C6" w:rsidDel="00A3432B">
                <w:rPr>
                  <w:rFonts w:eastAsia="宋体"/>
                  <w:lang w:val="zh-CN" w:eastAsia="zh-CN"/>
                </w:rPr>
                <w:delText>2.3</w:delText>
              </w:r>
              <w:r w:rsidRPr="005574C6" w:rsidDel="00A3432B">
                <w:rPr>
                  <w:rFonts w:eastAsia="宋体"/>
                  <w:lang w:val="zh-CN" w:eastAsia="zh-CN"/>
                </w:rPr>
                <w:delText>的</w:delText>
              </w:r>
              <w:r w:rsidRPr="005574C6" w:rsidDel="00A3432B">
                <w:rPr>
                  <w:rFonts w:eastAsia="宋体"/>
                  <w:lang w:val="zh-CN" w:eastAsia="zh-CN"/>
                </w:rPr>
                <w:delText>INFCOM</w:delText>
              </w:r>
              <w:r w:rsidRPr="005574C6" w:rsidDel="00A3432B">
                <w:rPr>
                  <w:rFonts w:eastAsia="宋体"/>
                  <w:lang w:val="zh-CN" w:eastAsia="zh-CN"/>
                </w:rPr>
                <w:delText>领导力相关。</w:delText>
              </w:r>
            </w:del>
          </w:p>
          <w:p w14:paraId="1A2745FE" w14:textId="032F09B7" w:rsidR="000731AA" w:rsidRPr="005574C6" w:rsidDel="00A3432B" w:rsidRDefault="000731AA" w:rsidP="00795D3E">
            <w:pPr>
              <w:pStyle w:val="WMOBodyText"/>
              <w:spacing w:before="160"/>
              <w:jc w:val="left"/>
              <w:rPr>
                <w:del w:id="9" w:author="Administrator" w:date="2022-10-26T16:30:00Z"/>
                <w:rFonts w:eastAsia="宋体"/>
                <w:lang w:eastAsia="zh-CN"/>
              </w:rPr>
            </w:pPr>
            <w:del w:id="10" w:author="Administrator" w:date="2022-10-26T16:30:00Z">
              <w:r w:rsidRPr="00D877A9" w:rsidDel="00A3432B">
                <w:rPr>
                  <w:rFonts w:eastAsia="微软雅黑"/>
                  <w:b/>
                  <w:bCs/>
                  <w:lang w:val="zh-CN" w:eastAsia="zh-CN"/>
                </w:rPr>
                <w:delText>所涉经费和行政问题</w:delText>
              </w:r>
              <w:r w:rsidRPr="005574C6" w:rsidDel="00A3432B">
                <w:rPr>
                  <w:rFonts w:eastAsia="宋体"/>
                  <w:lang w:val="zh-CN" w:eastAsia="zh-CN"/>
                </w:rPr>
                <w:delText>：在《</w:delText>
              </w:r>
              <w:r w:rsidRPr="005574C6" w:rsidDel="00A3432B">
                <w:rPr>
                  <w:rFonts w:eastAsia="宋体"/>
                  <w:lang w:val="zh-CN" w:eastAsia="zh-CN"/>
                </w:rPr>
                <w:delText>2020 - 2023</w:delText>
              </w:r>
              <w:r w:rsidRPr="005574C6" w:rsidDel="00A3432B">
                <w:rPr>
                  <w:rFonts w:eastAsia="宋体"/>
                  <w:lang w:val="zh-CN" w:eastAsia="zh-CN"/>
                </w:rPr>
                <w:delText>年战略和运行计划》的参数范围内，并将反映在《</w:delText>
              </w:r>
              <w:r w:rsidRPr="005574C6" w:rsidDel="00A3432B">
                <w:rPr>
                  <w:rFonts w:eastAsia="宋体"/>
                  <w:lang w:val="zh-CN" w:eastAsia="zh-CN"/>
                </w:rPr>
                <w:delText>2024 - 2027</w:delText>
              </w:r>
              <w:r w:rsidRPr="005574C6" w:rsidDel="00A3432B">
                <w:rPr>
                  <w:rFonts w:eastAsia="宋体"/>
                  <w:lang w:val="zh-CN" w:eastAsia="zh-CN"/>
                </w:rPr>
                <w:delText>年战略和运行计划》中。</w:delText>
              </w:r>
            </w:del>
          </w:p>
          <w:p w14:paraId="6FB4D904" w14:textId="567A7E02" w:rsidR="000731AA" w:rsidRPr="005574C6" w:rsidDel="00A3432B" w:rsidRDefault="000731AA" w:rsidP="008E5525">
            <w:pPr>
              <w:pStyle w:val="WMOBodyText"/>
              <w:spacing w:before="160"/>
              <w:ind w:right="-113"/>
              <w:jc w:val="left"/>
              <w:rPr>
                <w:del w:id="11" w:author="Administrator" w:date="2022-10-26T16:30:00Z"/>
                <w:rFonts w:eastAsia="宋体"/>
                <w:lang w:eastAsia="zh-CN"/>
              </w:rPr>
            </w:pPr>
            <w:del w:id="12" w:author="Administrator" w:date="2022-10-26T16:30:00Z">
              <w:r w:rsidRPr="00D877A9" w:rsidDel="00A3432B">
                <w:rPr>
                  <w:rFonts w:eastAsia="微软雅黑"/>
                  <w:b/>
                  <w:bCs/>
                  <w:lang w:val="zh-CN" w:eastAsia="zh-CN"/>
                </w:rPr>
                <w:delText>主要实施者</w:delText>
              </w:r>
              <w:r w:rsidRPr="005574C6" w:rsidDel="00A3432B">
                <w:rPr>
                  <w:rFonts w:eastAsia="宋体"/>
                  <w:lang w:val="zh-CN" w:eastAsia="zh-CN"/>
                </w:rPr>
                <w:delText>：</w:delText>
              </w:r>
              <w:r w:rsidRPr="005574C6" w:rsidDel="00A3432B">
                <w:rPr>
                  <w:rFonts w:eastAsia="宋体"/>
                  <w:lang w:val="zh-CN" w:eastAsia="zh-CN"/>
                </w:rPr>
                <w:delText>INFCOM</w:delText>
              </w:r>
              <w:r w:rsidRPr="005574C6" w:rsidDel="00A3432B">
                <w:rPr>
                  <w:rFonts w:eastAsia="宋体"/>
                  <w:lang w:val="zh-CN" w:eastAsia="zh-CN"/>
                </w:rPr>
                <w:delText>与各区域协会协商和合作。</w:delText>
              </w:r>
            </w:del>
          </w:p>
          <w:p w14:paraId="07F6740E" w14:textId="5E862E45" w:rsidR="000731AA" w:rsidRPr="005574C6" w:rsidDel="00A3432B" w:rsidRDefault="000731AA" w:rsidP="00795D3E">
            <w:pPr>
              <w:pStyle w:val="WMOBodyText"/>
              <w:spacing w:before="160"/>
              <w:jc w:val="left"/>
              <w:rPr>
                <w:del w:id="13" w:author="Administrator" w:date="2022-10-26T16:30:00Z"/>
                <w:rFonts w:eastAsia="宋体"/>
                <w:lang w:eastAsia="zh-CN"/>
              </w:rPr>
            </w:pPr>
            <w:del w:id="14" w:author="Administrator" w:date="2022-10-26T16:30:00Z">
              <w:r w:rsidRPr="00D877A9" w:rsidDel="00A3432B">
                <w:rPr>
                  <w:rFonts w:eastAsia="微软雅黑"/>
                  <w:b/>
                  <w:bCs/>
                  <w:lang w:val="zh-CN" w:eastAsia="zh-CN"/>
                </w:rPr>
                <w:delText>时间框架</w:delText>
              </w:r>
              <w:r w:rsidRPr="005574C6" w:rsidDel="00A3432B">
                <w:rPr>
                  <w:rFonts w:eastAsia="宋体"/>
                  <w:lang w:val="zh-CN" w:eastAsia="zh-CN"/>
                </w:rPr>
                <w:delText>：</w:delText>
              </w:r>
              <w:r w:rsidRPr="005574C6" w:rsidDel="00A3432B">
                <w:rPr>
                  <w:rFonts w:eastAsia="宋体"/>
                  <w:lang w:val="zh-CN" w:eastAsia="zh-CN"/>
                </w:rPr>
                <w:delText>2023–2027</w:delText>
              </w:r>
              <w:r w:rsidRPr="005574C6" w:rsidDel="00A3432B">
                <w:rPr>
                  <w:rFonts w:eastAsia="宋体"/>
                  <w:lang w:val="zh-CN" w:eastAsia="zh-CN"/>
                </w:rPr>
                <w:delText>年</w:delText>
              </w:r>
            </w:del>
          </w:p>
          <w:p w14:paraId="612C1EC7" w14:textId="20420762" w:rsidR="000731AA" w:rsidRPr="005574C6" w:rsidDel="00A3432B" w:rsidRDefault="000731AA" w:rsidP="008E5525">
            <w:pPr>
              <w:pStyle w:val="WMOBodyText"/>
              <w:spacing w:before="160" w:after="120"/>
              <w:jc w:val="left"/>
              <w:rPr>
                <w:del w:id="15" w:author="Administrator" w:date="2022-10-26T16:30:00Z"/>
                <w:rFonts w:eastAsia="宋体"/>
                <w:lang w:eastAsia="zh-CN"/>
              </w:rPr>
            </w:pPr>
            <w:del w:id="16" w:author="Administrator" w:date="2022-10-26T16:30:00Z">
              <w:r w:rsidRPr="00D877A9" w:rsidDel="00A3432B">
                <w:rPr>
                  <w:rFonts w:eastAsia="微软雅黑"/>
                  <w:b/>
                  <w:bCs/>
                  <w:lang w:val="zh-CN" w:eastAsia="zh-CN"/>
                </w:rPr>
                <w:delText>预期行动：</w:delText>
              </w:r>
              <w:r w:rsidRPr="005574C6" w:rsidDel="00A3432B">
                <w:rPr>
                  <w:rFonts w:eastAsia="宋体"/>
                  <w:lang w:val="zh-CN" w:eastAsia="zh-CN"/>
                </w:rPr>
                <w:delText>审查并通过拟议的决定草案。</w:delText>
              </w:r>
            </w:del>
          </w:p>
        </w:tc>
      </w:tr>
    </w:tbl>
    <w:p w14:paraId="109320A1" w14:textId="77777777" w:rsidR="00092CAE" w:rsidRPr="005574C6" w:rsidRDefault="00092CAE">
      <w:pPr>
        <w:tabs>
          <w:tab w:val="clear" w:pos="1134"/>
        </w:tabs>
        <w:jc w:val="left"/>
        <w:rPr>
          <w:rFonts w:eastAsia="宋体"/>
        </w:rPr>
      </w:pPr>
    </w:p>
    <w:p w14:paraId="77576F2A" w14:textId="77777777" w:rsidR="00331964" w:rsidRPr="005574C6" w:rsidRDefault="00331964">
      <w:pPr>
        <w:tabs>
          <w:tab w:val="clear" w:pos="1134"/>
        </w:tabs>
        <w:jc w:val="left"/>
        <w:rPr>
          <w:rFonts w:eastAsia="宋体" w:cs="Verdana"/>
          <w:lang w:eastAsia="zh-TW"/>
        </w:rPr>
      </w:pPr>
      <w:r w:rsidRPr="005574C6">
        <w:rPr>
          <w:rFonts w:eastAsia="宋体"/>
        </w:rPr>
        <w:br w:type="page"/>
      </w:r>
    </w:p>
    <w:p w14:paraId="7050A4AD" w14:textId="77777777" w:rsidR="0037222D" w:rsidRPr="00AA0CA0" w:rsidRDefault="0037222D" w:rsidP="0037222D">
      <w:pPr>
        <w:pStyle w:val="1"/>
        <w:rPr>
          <w:rFonts w:eastAsia="微软雅黑"/>
          <w:lang w:eastAsia="zh-CN"/>
        </w:rPr>
      </w:pPr>
      <w:r w:rsidRPr="00AA0CA0">
        <w:rPr>
          <w:rFonts w:eastAsia="微软雅黑"/>
          <w:lang w:val="zh-CN" w:eastAsia="zh-CN"/>
        </w:rPr>
        <w:lastRenderedPageBreak/>
        <w:t>决定草案</w:t>
      </w:r>
    </w:p>
    <w:p w14:paraId="60CA7BF4" w14:textId="02D96CDB" w:rsidR="0037222D" w:rsidRPr="00AA0CA0" w:rsidRDefault="0037222D" w:rsidP="0037222D">
      <w:pPr>
        <w:pStyle w:val="2"/>
        <w:rPr>
          <w:rFonts w:eastAsia="微软雅黑"/>
          <w:lang w:eastAsia="zh-CN"/>
        </w:rPr>
      </w:pPr>
      <w:r w:rsidRPr="00AA0CA0">
        <w:rPr>
          <w:rFonts w:eastAsia="微软雅黑"/>
          <w:lang w:val="zh-CN" w:eastAsia="zh-CN"/>
        </w:rPr>
        <w:t>决定草案</w:t>
      </w:r>
      <w:r w:rsidRPr="00AA0CA0">
        <w:rPr>
          <w:rFonts w:eastAsia="微软雅黑"/>
          <w:lang w:val="zh-CN" w:eastAsia="zh-CN"/>
        </w:rPr>
        <w:t>7.9/1 (INFCOM-2)</w:t>
      </w:r>
    </w:p>
    <w:p w14:paraId="53022A43" w14:textId="77B04776" w:rsidR="005F425F" w:rsidRPr="00AA0CA0" w:rsidRDefault="005F425F" w:rsidP="005F425F">
      <w:pPr>
        <w:pStyle w:val="3"/>
        <w:rPr>
          <w:rFonts w:eastAsia="微软雅黑"/>
          <w:lang w:eastAsia="zh-CN"/>
        </w:rPr>
      </w:pPr>
      <w:r w:rsidRPr="00AA0CA0">
        <w:rPr>
          <w:rFonts w:eastAsia="微软雅黑"/>
          <w:lang w:val="zh-CN" w:eastAsia="zh-CN"/>
        </w:rPr>
        <w:t>区域协会参与</w:t>
      </w:r>
      <w:r w:rsidRPr="00AA0CA0">
        <w:rPr>
          <w:rFonts w:eastAsia="微软雅黑"/>
          <w:lang w:val="zh-CN" w:eastAsia="zh-CN"/>
        </w:rPr>
        <w:t>INFCOM</w:t>
      </w:r>
      <w:r w:rsidRPr="00AA0CA0">
        <w:rPr>
          <w:rFonts w:eastAsia="微软雅黑"/>
          <w:lang w:val="zh-CN" w:eastAsia="zh-CN"/>
        </w:rPr>
        <w:t>工作计划</w:t>
      </w:r>
    </w:p>
    <w:p w14:paraId="151C3864" w14:textId="77777777" w:rsidR="005F425F" w:rsidRPr="00AA0CA0" w:rsidRDefault="005F425F" w:rsidP="005F425F">
      <w:pPr>
        <w:pStyle w:val="WMOBodyText"/>
        <w:rPr>
          <w:rFonts w:eastAsia="微软雅黑"/>
          <w:shd w:val="clear" w:color="auto" w:fill="D3D3D3"/>
          <w:lang w:eastAsia="zh-CN"/>
        </w:rPr>
      </w:pPr>
      <w:r w:rsidRPr="00AA0CA0">
        <w:rPr>
          <w:rFonts w:eastAsia="微软雅黑"/>
          <w:b/>
          <w:bCs/>
          <w:lang w:val="zh-CN" w:eastAsia="zh-CN"/>
        </w:rPr>
        <w:t>观测、基础设施与信息系统委员会决定：</w:t>
      </w:r>
    </w:p>
    <w:p w14:paraId="76AC04F4" w14:textId="1716CAD8" w:rsidR="005F425F" w:rsidRPr="005574C6" w:rsidRDefault="005F425F" w:rsidP="0077724E">
      <w:pPr>
        <w:pStyle w:val="WMOIndent1"/>
        <w:numPr>
          <w:ilvl w:val="0"/>
          <w:numId w:val="47"/>
        </w:numPr>
        <w:spacing w:after="240"/>
        <w:ind w:left="567" w:right="-170" w:hanging="567"/>
        <w:rPr>
          <w:rStyle w:val="normaltextrun"/>
          <w:rFonts w:eastAsia="宋体"/>
          <w:color w:val="000000"/>
          <w:bdr w:val="none" w:sz="0" w:space="0" w:color="auto" w:frame="1"/>
          <w:lang w:eastAsia="zh-CN"/>
        </w:rPr>
      </w:pPr>
      <w:r w:rsidRPr="005574C6">
        <w:rPr>
          <w:rFonts w:eastAsia="宋体"/>
          <w:lang w:val="zh-CN" w:eastAsia="zh-CN"/>
        </w:rPr>
        <w:t>批准由</w:t>
      </w:r>
      <w:r w:rsidRPr="005574C6">
        <w:rPr>
          <w:rFonts w:eastAsia="宋体"/>
          <w:lang w:val="zh-CN" w:eastAsia="zh-CN"/>
        </w:rPr>
        <w:t>INFCOM</w:t>
      </w:r>
      <w:r w:rsidRPr="005574C6">
        <w:rPr>
          <w:rFonts w:eastAsia="宋体"/>
          <w:lang w:val="zh-CN" w:eastAsia="zh-CN"/>
        </w:rPr>
        <w:t>主席设立的磋商机制，详见本决定的</w:t>
      </w:r>
      <w:hyperlink w:anchor="_决定草案7.9/1_(INFCOM-2)的附件" w:history="1">
        <w:r w:rsidRPr="00290BF6">
          <w:rPr>
            <w:rStyle w:val="a5"/>
            <w:rFonts w:eastAsia="宋体"/>
            <w:lang w:val="zh-CN" w:eastAsia="zh-CN"/>
          </w:rPr>
          <w:t>附件</w:t>
        </w:r>
      </w:hyperlink>
      <w:r w:rsidRPr="005574C6">
        <w:rPr>
          <w:rFonts w:eastAsia="宋体"/>
          <w:lang w:val="zh-CN" w:eastAsia="zh-CN"/>
        </w:rPr>
        <w:t>；</w:t>
      </w:r>
    </w:p>
    <w:p w14:paraId="4047006C" w14:textId="04526351" w:rsidR="005F425F" w:rsidRPr="005574C6" w:rsidRDefault="005F425F" w:rsidP="00DD619F">
      <w:pPr>
        <w:pStyle w:val="WMOIndent1"/>
        <w:numPr>
          <w:ilvl w:val="0"/>
          <w:numId w:val="47"/>
        </w:numPr>
        <w:spacing w:after="240"/>
        <w:ind w:left="567" w:right="-170" w:hanging="567"/>
        <w:rPr>
          <w:rStyle w:val="normaltextrun"/>
          <w:rFonts w:eastAsia="宋体"/>
          <w:shd w:val="clear" w:color="auto" w:fill="D3D3D3"/>
          <w:lang w:eastAsia="zh-CN"/>
        </w:rPr>
      </w:pPr>
      <w:r w:rsidRPr="005574C6">
        <w:rPr>
          <w:rFonts w:eastAsia="宋体"/>
          <w:lang w:val="zh-CN" w:eastAsia="zh-CN"/>
        </w:rPr>
        <w:t>要求</w:t>
      </w:r>
      <w:r w:rsidRPr="005574C6">
        <w:rPr>
          <w:rFonts w:eastAsia="宋体"/>
          <w:lang w:val="zh-CN" w:eastAsia="zh-CN"/>
        </w:rPr>
        <w:t>INFCOM</w:t>
      </w:r>
      <w:r w:rsidRPr="005574C6">
        <w:rPr>
          <w:rFonts w:eastAsia="宋体"/>
          <w:lang w:val="zh-CN" w:eastAsia="zh-CN"/>
        </w:rPr>
        <w:t>主席，经与管理组磋商，开展、促进并指导该磋商机制中强调的活动，详见附件；</w:t>
      </w:r>
    </w:p>
    <w:p w14:paraId="7EE80BC4" w14:textId="4C3E2B5A" w:rsidR="005F425F" w:rsidRPr="005574C6" w:rsidRDefault="005F425F" w:rsidP="00DD619F">
      <w:pPr>
        <w:pStyle w:val="WMOIndent1"/>
        <w:numPr>
          <w:ilvl w:val="0"/>
          <w:numId w:val="47"/>
        </w:numPr>
        <w:spacing w:after="240"/>
        <w:ind w:left="567" w:right="-170" w:hanging="567"/>
        <w:rPr>
          <w:rStyle w:val="normaltextrun"/>
          <w:rFonts w:eastAsia="宋体"/>
          <w:shd w:val="clear" w:color="auto" w:fill="D3D3D3"/>
          <w:lang w:eastAsia="zh-CN"/>
        </w:rPr>
      </w:pPr>
      <w:r w:rsidRPr="005574C6">
        <w:rPr>
          <w:rFonts w:eastAsia="宋体"/>
          <w:lang w:val="zh-CN" w:eastAsia="zh-CN"/>
        </w:rPr>
        <w:t>请各区域协会主席</w:t>
      </w:r>
      <w:ins w:id="17" w:author="Administrator" w:date="2022-10-26T16:30:00Z">
        <w:r w:rsidR="00A3432B">
          <w:rPr>
            <w:rFonts w:eastAsia="宋体" w:hint="eastAsia"/>
            <w:lang w:val="zh-CN" w:eastAsia="zh-CN"/>
          </w:rPr>
          <w:t>和区域</w:t>
        </w:r>
      </w:ins>
      <w:ins w:id="18" w:author="Administrator" w:date="2022-10-26T16:31:00Z">
        <w:r w:rsidR="00A3432B">
          <w:rPr>
            <w:rFonts w:eastAsia="宋体" w:hint="eastAsia"/>
            <w:lang w:val="zh-CN" w:eastAsia="zh-CN"/>
          </w:rPr>
          <w:t>办公室</w:t>
        </w:r>
        <w:r w:rsidR="00A3432B">
          <w:rPr>
            <w:lang w:eastAsia="zh-CN"/>
          </w:rPr>
          <w:t>[</w:t>
        </w:r>
        <w:r w:rsidR="00A3432B">
          <w:rPr>
            <w:rFonts w:ascii="宋体" w:eastAsia="宋体" w:hAnsi="宋体" w:cs="宋体" w:hint="eastAsia"/>
            <w:lang w:eastAsia="zh-CN"/>
          </w:rPr>
          <w:t>阿根廷</w:t>
        </w:r>
        <w:r w:rsidR="00A3432B">
          <w:rPr>
            <w:lang w:eastAsia="zh-CN"/>
          </w:rPr>
          <w:t>]</w:t>
        </w:r>
      </w:ins>
      <w:r w:rsidRPr="005574C6">
        <w:rPr>
          <w:rFonts w:eastAsia="宋体"/>
          <w:lang w:val="zh-CN" w:eastAsia="zh-CN"/>
        </w:rPr>
        <w:t>，在秘书处的支持下，协助</w:t>
      </w:r>
      <w:r w:rsidR="00C976D5">
        <w:rPr>
          <w:rFonts w:eastAsia="宋体" w:hint="eastAsia"/>
          <w:lang w:val="zh-CN" w:eastAsia="zh-CN"/>
        </w:rPr>
        <w:t>在</w:t>
      </w:r>
      <w:r w:rsidRPr="005574C6">
        <w:rPr>
          <w:rFonts w:eastAsia="宋体"/>
          <w:lang w:val="zh-CN" w:eastAsia="zh-CN"/>
        </w:rPr>
        <w:t>其</w:t>
      </w:r>
      <w:r w:rsidR="00C976D5">
        <w:rPr>
          <w:rFonts w:eastAsia="宋体"/>
          <w:lang w:val="zh-CN" w:eastAsia="zh-CN"/>
        </w:rPr>
        <w:t>附属机构</w:t>
      </w:r>
      <w:r w:rsidRPr="005574C6">
        <w:rPr>
          <w:rFonts w:eastAsia="宋体"/>
          <w:lang w:val="zh-CN" w:eastAsia="zh-CN"/>
        </w:rPr>
        <w:t>任职的区域专家加入</w:t>
      </w:r>
      <w:r w:rsidRPr="005574C6">
        <w:rPr>
          <w:rFonts w:eastAsia="宋体"/>
          <w:lang w:val="zh-CN" w:eastAsia="zh-CN"/>
        </w:rPr>
        <w:t>INFCOM</w:t>
      </w:r>
      <w:r w:rsidRPr="005574C6">
        <w:rPr>
          <w:rFonts w:eastAsia="宋体"/>
          <w:lang w:val="zh-CN" w:eastAsia="zh-CN"/>
        </w:rPr>
        <w:t>的</w:t>
      </w:r>
      <w:r w:rsidR="00C976D5">
        <w:rPr>
          <w:rFonts w:eastAsia="宋体"/>
          <w:lang w:val="zh-CN" w:eastAsia="zh-CN"/>
        </w:rPr>
        <w:t>附属机构</w:t>
      </w:r>
      <w:r w:rsidRPr="005574C6">
        <w:rPr>
          <w:rFonts w:eastAsia="宋体"/>
          <w:lang w:val="zh-CN" w:eastAsia="zh-CN"/>
        </w:rPr>
        <w:t>；</w:t>
      </w:r>
    </w:p>
    <w:p w14:paraId="27186AEC" w14:textId="65F851B5" w:rsidR="005F425F" w:rsidRPr="005574C6" w:rsidRDefault="005F425F" w:rsidP="00DD619F">
      <w:pPr>
        <w:pStyle w:val="WMOIndent1"/>
        <w:numPr>
          <w:ilvl w:val="0"/>
          <w:numId w:val="47"/>
        </w:numPr>
        <w:spacing w:after="240"/>
        <w:ind w:left="567" w:right="-170" w:hanging="567"/>
        <w:rPr>
          <w:rStyle w:val="normaltextrun"/>
          <w:rFonts w:eastAsia="宋体"/>
          <w:shd w:val="clear" w:color="auto" w:fill="D3D3D3"/>
          <w:lang w:eastAsia="zh-CN"/>
        </w:rPr>
      </w:pPr>
      <w:r w:rsidRPr="005574C6">
        <w:rPr>
          <w:rFonts w:eastAsia="宋体"/>
          <w:lang w:val="zh-CN" w:eastAsia="zh-CN"/>
        </w:rPr>
        <w:t>要求秘书长协助本决定的实施</w:t>
      </w:r>
      <w:r w:rsidR="00BA4D98">
        <w:rPr>
          <w:rFonts w:eastAsia="宋体" w:hint="eastAsia"/>
          <w:lang w:val="zh-CN" w:eastAsia="zh-CN"/>
        </w:rPr>
        <w:t>；</w:t>
      </w:r>
    </w:p>
    <w:p w14:paraId="6ECA9801" w14:textId="303AF3A1" w:rsidR="005F425F" w:rsidRPr="005574C6" w:rsidRDefault="005F425F" w:rsidP="00DD619F">
      <w:pPr>
        <w:pStyle w:val="WMOIndent1"/>
        <w:numPr>
          <w:ilvl w:val="0"/>
          <w:numId w:val="47"/>
        </w:numPr>
        <w:spacing w:after="240"/>
        <w:ind w:left="567" w:right="-170" w:hanging="567"/>
        <w:rPr>
          <w:rFonts w:eastAsia="宋体"/>
          <w:shd w:val="clear" w:color="auto" w:fill="D3D3D3"/>
          <w:lang w:eastAsia="zh-CN"/>
        </w:rPr>
      </w:pPr>
      <w:del w:id="19" w:author="Administrator" w:date="2022-10-26T16:31:00Z">
        <w:r w:rsidRPr="005574C6" w:rsidDel="00A3432B">
          <w:rPr>
            <w:rFonts w:eastAsia="宋体" w:hint="eastAsia"/>
            <w:lang w:val="zh-CN" w:eastAsia="zh-CN"/>
          </w:rPr>
          <w:delText>敦促</w:delText>
        </w:r>
      </w:del>
      <w:ins w:id="20" w:author="Administrator" w:date="2022-10-26T16:31:00Z">
        <w:r w:rsidR="00A3432B">
          <w:rPr>
            <w:rFonts w:eastAsia="宋体" w:hint="eastAsia"/>
            <w:lang w:val="zh-CN" w:eastAsia="zh-CN"/>
          </w:rPr>
          <w:t>请</w:t>
        </w:r>
        <w:r w:rsidR="00A3432B">
          <w:rPr>
            <w:rStyle w:val="normaltextrun"/>
            <w:color w:val="000000"/>
            <w:shd w:val="clear" w:color="auto" w:fill="FFFFFF"/>
            <w:lang w:eastAsia="zh-CN"/>
          </w:rPr>
          <w:t>[WMO</w:t>
        </w:r>
        <w:r w:rsidR="00A3432B">
          <w:rPr>
            <w:rStyle w:val="normaltextrun"/>
            <w:rFonts w:ascii="宋体" w:eastAsia="宋体" w:hAnsi="宋体" w:cs="宋体" w:hint="eastAsia"/>
            <w:color w:val="000000"/>
            <w:shd w:val="clear" w:color="auto" w:fill="FFFFFF"/>
            <w:lang w:eastAsia="zh-CN"/>
          </w:rPr>
          <w:t>主席</w:t>
        </w:r>
        <w:r w:rsidR="00A3432B">
          <w:rPr>
            <w:rStyle w:val="normaltextrun"/>
            <w:color w:val="000000"/>
            <w:shd w:val="clear" w:color="auto" w:fill="FFFFFF"/>
            <w:lang w:eastAsia="zh-CN"/>
          </w:rPr>
          <w:t>]</w:t>
        </w:r>
      </w:ins>
      <w:r w:rsidRPr="005574C6">
        <w:rPr>
          <w:rFonts w:eastAsia="宋体"/>
          <w:lang w:val="zh-CN" w:eastAsia="zh-CN"/>
        </w:rPr>
        <w:t>INFCOM</w:t>
      </w:r>
      <w:r w:rsidRPr="005574C6">
        <w:rPr>
          <w:rFonts w:eastAsia="宋体"/>
          <w:lang w:val="zh-CN" w:eastAsia="zh-CN"/>
        </w:rPr>
        <w:t>主席考虑参加</w:t>
      </w:r>
      <w:ins w:id="21" w:author="Administrator" w:date="2022-10-26T16:31:00Z">
        <w:r w:rsidR="00A3432B">
          <w:rPr>
            <w:rStyle w:val="normaltextrun"/>
            <w:color w:val="000000"/>
            <w:shd w:val="clear" w:color="auto" w:fill="FFFFFF"/>
            <w:lang w:eastAsia="zh-CN"/>
          </w:rPr>
          <w:t>[P/SERCOM]</w:t>
        </w:r>
      </w:ins>
      <w:r w:rsidRPr="005574C6">
        <w:rPr>
          <w:rFonts w:eastAsia="宋体"/>
          <w:lang w:val="zh-CN" w:eastAsia="zh-CN"/>
        </w:rPr>
        <w:t>各区域协会的会议，若不能实际到会，考虑远程参会；</w:t>
      </w:r>
    </w:p>
    <w:p w14:paraId="6D364802" w14:textId="7100769D" w:rsidR="005F425F" w:rsidRPr="005574C6" w:rsidRDefault="005F425F" w:rsidP="005F425F">
      <w:pPr>
        <w:pStyle w:val="WMOBodyText"/>
        <w:rPr>
          <w:rFonts w:eastAsia="宋体"/>
          <w:lang w:eastAsia="zh-CN"/>
        </w:rPr>
      </w:pPr>
      <w:r w:rsidRPr="005574C6">
        <w:rPr>
          <w:rFonts w:eastAsia="宋体"/>
          <w:lang w:val="zh-CN" w:eastAsia="zh-CN"/>
        </w:rPr>
        <w:t>参见本决定的</w:t>
      </w:r>
      <w:hyperlink w:anchor="_Annex_to_draft" w:history="1">
        <w:r w:rsidRPr="00290BF6">
          <w:rPr>
            <w:rStyle w:val="a5"/>
            <w:rFonts w:eastAsia="宋体"/>
            <w:lang w:val="zh-CN" w:eastAsia="zh-CN"/>
          </w:rPr>
          <w:t>附件</w:t>
        </w:r>
      </w:hyperlink>
      <w:r w:rsidRPr="005574C6">
        <w:rPr>
          <w:rFonts w:eastAsia="宋体"/>
          <w:lang w:val="zh-CN" w:eastAsia="zh-CN"/>
        </w:rPr>
        <w:t>。</w:t>
      </w:r>
    </w:p>
    <w:p w14:paraId="5675796C" w14:textId="2C777E59" w:rsidR="005F425F" w:rsidRPr="005574C6" w:rsidRDefault="005F425F" w:rsidP="005F425F">
      <w:pPr>
        <w:pStyle w:val="WMOBodyText"/>
        <w:rPr>
          <w:rFonts w:eastAsia="宋体"/>
          <w:lang w:eastAsia="zh-CN"/>
        </w:rPr>
      </w:pPr>
      <w:r w:rsidRPr="005574C6">
        <w:rPr>
          <w:rFonts w:eastAsia="宋体"/>
          <w:lang w:val="zh-CN" w:eastAsia="zh-CN"/>
        </w:rPr>
        <w:t>本决定取代</w:t>
      </w:r>
      <w:hyperlink r:id="rId12" w:anchor="page=148" w:history="1">
        <w:r w:rsidRPr="00431884">
          <w:rPr>
            <w:rStyle w:val="a5"/>
            <w:rFonts w:eastAsia="宋体"/>
            <w:lang w:val="zh-CN" w:eastAsia="zh-CN"/>
          </w:rPr>
          <w:t>决定</w:t>
        </w:r>
        <w:r w:rsidRPr="00431884">
          <w:rPr>
            <w:rStyle w:val="a5"/>
            <w:rFonts w:eastAsia="宋体"/>
            <w:lang w:val="zh-CN" w:eastAsia="zh-CN"/>
          </w:rPr>
          <w:t>12 (INFCOM-1)</w:t>
        </w:r>
      </w:hyperlink>
      <w:r w:rsidRPr="005574C6">
        <w:rPr>
          <w:rFonts w:eastAsia="宋体"/>
          <w:lang w:val="zh-CN" w:eastAsia="zh-CN"/>
        </w:rPr>
        <w:t>，后者不再生效。</w:t>
      </w:r>
    </w:p>
    <w:p w14:paraId="73C01872" w14:textId="77777777" w:rsidR="0037222D" w:rsidRPr="005574C6" w:rsidRDefault="0037222D" w:rsidP="0037222D">
      <w:pPr>
        <w:pStyle w:val="WMOBodyText"/>
        <w:rPr>
          <w:rFonts w:eastAsia="宋体"/>
          <w:lang w:eastAsia="zh-CN"/>
        </w:rPr>
      </w:pPr>
      <w:r w:rsidRPr="005574C6">
        <w:rPr>
          <w:rFonts w:eastAsia="宋体"/>
          <w:lang w:val="zh-CN" w:eastAsia="zh-CN"/>
        </w:rPr>
        <w:t>_______</w:t>
      </w:r>
    </w:p>
    <w:p w14:paraId="2B76C30E" w14:textId="1A006C5C" w:rsidR="003973A2" w:rsidRPr="005574C6" w:rsidRDefault="0037222D" w:rsidP="009B09E8">
      <w:pPr>
        <w:pStyle w:val="WMOBodyText"/>
        <w:ind w:right="-170"/>
        <w:rPr>
          <w:rFonts w:eastAsia="宋体"/>
          <w:lang w:eastAsia="zh-CN"/>
        </w:rPr>
      </w:pPr>
      <w:r w:rsidRPr="001948DB">
        <w:rPr>
          <w:rFonts w:eastAsia="微软雅黑"/>
          <w:b/>
          <w:bCs/>
          <w:lang w:val="zh-CN" w:eastAsia="zh-CN"/>
        </w:rPr>
        <w:t>做出决定的理由</w:t>
      </w:r>
      <w:r w:rsidRPr="005574C6">
        <w:rPr>
          <w:rFonts w:eastAsia="宋体"/>
          <w:lang w:val="zh-CN" w:eastAsia="zh-CN"/>
        </w:rPr>
        <w:t>：</w:t>
      </w:r>
      <w:hyperlink r:id="rId13" w:anchor="page=159" w:history="1">
        <w:r w:rsidRPr="00B50B1B">
          <w:rPr>
            <w:rStyle w:val="a5"/>
            <w:rFonts w:eastAsia="宋体"/>
            <w:lang w:val="zh-CN" w:eastAsia="zh-CN"/>
          </w:rPr>
          <w:t>决议</w:t>
        </w:r>
        <w:r w:rsidRPr="00B50B1B">
          <w:rPr>
            <w:rStyle w:val="a5"/>
            <w:rFonts w:eastAsia="宋体"/>
            <w:lang w:val="zh-CN" w:eastAsia="zh-CN"/>
          </w:rPr>
          <w:t>8(Cg-Ext(2021))</w:t>
        </w:r>
      </w:hyperlink>
      <w:r w:rsidRPr="005574C6">
        <w:rPr>
          <w:rFonts w:eastAsia="宋体"/>
          <w:lang w:val="zh-CN" w:eastAsia="zh-CN"/>
        </w:rPr>
        <w:t>特别要求各技术委员会积极支持该决议所载各项决定的实施。这些决定特别包括：通过改善工作安排和沟通，包括协商和分享其工作计划，各机构主席参加其他机构的</w:t>
      </w:r>
      <w:r w:rsidR="00897F50">
        <w:rPr>
          <w:rFonts w:eastAsia="宋体" w:hint="eastAsia"/>
          <w:lang w:val="zh-CN" w:eastAsia="zh-CN"/>
        </w:rPr>
        <w:t>届会</w:t>
      </w:r>
      <w:r w:rsidRPr="005574C6">
        <w:rPr>
          <w:rFonts w:eastAsia="宋体"/>
          <w:lang w:val="zh-CN" w:eastAsia="zh-CN"/>
        </w:rPr>
        <w:t>，以及在区域协会下属机构任职的专家参加技术委员会和研究理事会的工作，加强区域协会、技术委员会和研究理事会之间的互动；</w:t>
      </w:r>
      <w:r w:rsidRPr="005574C6">
        <w:rPr>
          <w:rFonts w:eastAsia="宋体"/>
          <w:lang w:val="zh-CN" w:eastAsia="zh-CN"/>
        </w:rPr>
        <w:t>INFCOM-1</w:t>
      </w:r>
      <w:r w:rsidRPr="005574C6">
        <w:rPr>
          <w:rFonts w:eastAsia="宋体"/>
          <w:lang w:val="zh-CN" w:eastAsia="zh-CN"/>
        </w:rPr>
        <w:t>还通过了</w:t>
      </w:r>
      <w:hyperlink r:id="rId14" w:anchor="page=148" w:history="1">
        <w:r w:rsidR="00D4395B" w:rsidRPr="00431884">
          <w:rPr>
            <w:rStyle w:val="a5"/>
            <w:rFonts w:eastAsia="宋体"/>
            <w:lang w:val="zh-CN" w:eastAsia="zh-CN"/>
          </w:rPr>
          <w:t>决定</w:t>
        </w:r>
        <w:r w:rsidR="00D4395B" w:rsidRPr="00431884">
          <w:rPr>
            <w:rStyle w:val="a5"/>
            <w:rFonts w:eastAsia="宋体"/>
            <w:lang w:val="zh-CN" w:eastAsia="zh-CN"/>
          </w:rPr>
          <w:t>12 (INFCOM-1)</w:t>
        </w:r>
      </w:hyperlink>
      <w:r w:rsidRPr="005574C6">
        <w:rPr>
          <w:rFonts w:eastAsia="宋体"/>
          <w:lang w:val="zh-CN" w:eastAsia="zh-CN"/>
        </w:rPr>
        <w:t xml:space="preserve"> - </w:t>
      </w:r>
      <w:r w:rsidRPr="005574C6">
        <w:rPr>
          <w:rFonts w:eastAsia="宋体"/>
          <w:lang w:val="zh-CN" w:eastAsia="zh-CN"/>
        </w:rPr>
        <w:t>区域协会参与</w:t>
      </w:r>
      <w:r w:rsidRPr="005574C6">
        <w:rPr>
          <w:rFonts w:eastAsia="宋体"/>
          <w:lang w:val="zh-CN" w:eastAsia="zh-CN"/>
        </w:rPr>
        <w:t>INFCOM</w:t>
      </w:r>
      <w:r w:rsidRPr="005574C6">
        <w:rPr>
          <w:rFonts w:eastAsia="宋体"/>
          <w:lang w:val="zh-CN" w:eastAsia="zh-CN"/>
        </w:rPr>
        <w:t>的工作计划，其中要求</w:t>
      </w:r>
      <w:r w:rsidRPr="005574C6">
        <w:rPr>
          <w:rFonts w:eastAsia="宋体"/>
          <w:lang w:val="zh-CN" w:eastAsia="zh-CN"/>
        </w:rPr>
        <w:t>INFCOM</w:t>
      </w:r>
      <w:r w:rsidRPr="005574C6">
        <w:rPr>
          <w:rFonts w:eastAsia="宋体"/>
          <w:lang w:val="zh-CN" w:eastAsia="zh-CN"/>
        </w:rPr>
        <w:t>主席建立一个磋商机制，请各技术委员会、区域协会和研究理事会的管理组参与进来，以协助休会期间针对技术和运行事务的协调。为响应这一决定，我们已采取了若干行动，包括：</w:t>
      </w:r>
      <w:r w:rsidRPr="005574C6">
        <w:rPr>
          <w:rFonts w:eastAsia="宋体"/>
          <w:lang w:val="zh-CN" w:eastAsia="zh-CN"/>
        </w:rPr>
        <w:t>(i)</w:t>
      </w:r>
      <w:r w:rsidR="008847FD">
        <w:rPr>
          <w:rFonts w:eastAsia="宋体"/>
          <w:lang w:val="zh-CN" w:eastAsia="zh-CN"/>
        </w:rPr>
        <w:t xml:space="preserve"> </w:t>
      </w:r>
      <w:r w:rsidRPr="005574C6">
        <w:rPr>
          <w:rFonts w:eastAsia="宋体"/>
          <w:lang w:val="zh-CN" w:eastAsia="zh-CN"/>
        </w:rPr>
        <w:t>根据</w:t>
      </w:r>
      <w:hyperlink r:id="rId15" w:anchor="page=33" w:history="1">
        <w:r w:rsidRPr="00B74155">
          <w:rPr>
            <w:rStyle w:val="a5"/>
            <w:rFonts w:eastAsia="宋体"/>
            <w:lang w:val="zh-CN" w:eastAsia="zh-CN"/>
          </w:rPr>
          <w:t>决议</w:t>
        </w:r>
        <w:r w:rsidRPr="00B74155">
          <w:rPr>
            <w:rStyle w:val="a5"/>
            <w:rFonts w:eastAsia="宋体"/>
            <w:lang w:val="zh-CN" w:eastAsia="zh-CN"/>
          </w:rPr>
          <w:t>2(INFCOM-1)</w:t>
        </w:r>
      </w:hyperlink>
      <w:r w:rsidRPr="005574C6">
        <w:rPr>
          <w:rFonts w:eastAsia="宋体"/>
          <w:lang w:val="zh-CN" w:eastAsia="zh-CN"/>
        </w:rPr>
        <w:t>，设立一个有关基础设施事务的</w:t>
      </w:r>
      <w:r w:rsidR="008847FD">
        <w:rPr>
          <w:rFonts w:eastAsia="宋体" w:hint="eastAsia"/>
          <w:lang w:val="zh-CN" w:eastAsia="zh-CN"/>
        </w:rPr>
        <w:t>“</w:t>
      </w:r>
      <w:r w:rsidRPr="005574C6">
        <w:rPr>
          <w:rFonts w:eastAsia="宋体"/>
          <w:lang w:val="zh-CN" w:eastAsia="zh-CN"/>
        </w:rPr>
        <w:t>参与及伙伴关系</w:t>
      </w:r>
      <w:r w:rsidRPr="005574C6">
        <w:rPr>
          <w:rFonts w:eastAsia="宋体"/>
          <w:lang w:val="zh-CN" w:eastAsia="zh-CN"/>
        </w:rPr>
        <w:t>(</w:t>
      </w:r>
      <w:r w:rsidRPr="005574C6">
        <w:rPr>
          <w:rFonts w:eastAsia="宋体"/>
          <w:lang w:val="zh-CN" w:eastAsia="zh-CN"/>
        </w:rPr>
        <w:t>区域协会、私营部门、学术界</w:t>
      </w:r>
      <w:r w:rsidRPr="005574C6">
        <w:rPr>
          <w:rFonts w:eastAsia="宋体"/>
          <w:lang w:val="zh-CN" w:eastAsia="zh-CN"/>
        </w:rPr>
        <w:t>)</w:t>
      </w:r>
      <w:r w:rsidRPr="005574C6">
        <w:rPr>
          <w:rFonts w:eastAsia="宋体"/>
          <w:lang w:val="zh-CN" w:eastAsia="zh-CN"/>
        </w:rPr>
        <w:t>协调员</w:t>
      </w:r>
      <w:r w:rsidR="008847FD">
        <w:rPr>
          <w:rFonts w:eastAsia="宋体" w:hint="eastAsia"/>
          <w:lang w:val="zh-CN" w:eastAsia="zh-CN"/>
        </w:rPr>
        <w:t>”</w:t>
      </w:r>
      <w:r w:rsidRPr="005574C6">
        <w:rPr>
          <w:rFonts w:eastAsia="宋体"/>
          <w:lang w:val="zh-CN" w:eastAsia="zh-CN"/>
        </w:rPr>
        <w:t>；</w:t>
      </w:r>
      <w:r w:rsidRPr="005574C6">
        <w:rPr>
          <w:rFonts w:eastAsia="宋体"/>
          <w:lang w:val="zh-CN" w:eastAsia="zh-CN"/>
        </w:rPr>
        <w:t>(ii)</w:t>
      </w:r>
      <w:r w:rsidR="008847FD">
        <w:rPr>
          <w:rFonts w:eastAsia="宋体"/>
          <w:lang w:val="zh-CN" w:eastAsia="zh-CN"/>
        </w:rPr>
        <w:t xml:space="preserve"> </w:t>
      </w:r>
      <w:r w:rsidRPr="005574C6">
        <w:rPr>
          <w:rFonts w:eastAsia="宋体"/>
          <w:lang w:val="zh-CN" w:eastAsia="zh-CN"/>
        </w:rPr>
        <w:t>组织区域研习班和培训活动，包括以</w:t>
      </w:r>
      <w:r w:rsidRPr="005574C6">
        <w:rPr>
          <w:rFonts w:eastAsia="宋体"/>
          <w:lang w:val="zh-CN" w:eastAsia="zh-CN"/>
        </w:rPr>
        <w:t>WMO</w:t>
      </w:r>
      <w:r w:rsidRPr="005574C6">
        <w:rPr>
          <w:rFonts w:eastAsia="宋体"/>
          <w:lang w:val="zh-CN" w:eastAsia="zh-CN"/>
        </w:rPr>
        <w:t>全球综合观测系统</w:t>
      </w:r>
      <w:r w:rsidRPr="005574C6">
        <w:rPr>
          <w:rFonts w:eastAsia="宋体"/>
          <w:lang w:val="zh-CN" w:eastAsia="zh-CN"/>
        </w:rPr>
        <w:t xml:space="preserve"> (WIGOS)/WMO </w:t>
      </w:r>
      <w:r w:rsidRPr="005574C6">
        <w:rPr>
          <w:rFonts w:eastAsia="宋体"/>
          <w:lang w:val="zh-CN" w:eastAsia="zh-CN"/>
        </w:rPr>
        <w:t>信息系统</w:t>
      </w:r>
      <w:r w:rsidRPr="005574C6">
        <w:rPr>
          <w:rFonts w:eastAsia="宋体"/>
          <w:lang w:val="zh-CN" w:eastAsia="zh-CN"/>
        </w:rPr>
        <w:t>(WIS)/</w:t>
      </w:r>
      <w:r w:rsidRPr="005574C6">
        <w:rPr>
          <w:rFonts w:eastAsia="宋体"/>
          <w:lang w:val="zh-CN" w:eastAsia="zh-CN"/>
        </w:rPr>
        <w:t>全球数据处理与预报系统</w:t>
      </w:r>
      <w:r w:rsidRPr="005574C6">
        <w:rPr>
          <w:rFonts w:eastAsia="宋体"/>
          <w:lang w:val="zh-CN" w:eastAsia="zh-CN"/>
        </w:rPr>
        <w:t>(GDPFS)</w:t>
      </w:r>
      <w:r w:rsidRPr="005574C6">
        <w:rPr>
          <w:rFonts w:eastAsia="宋体"/>
          <w:lang w:val="zh-CN" w:eastAsia="zh-CN"/>
        </w:rPr>
        <w:t>为重点的区域技术会议；</w:t>
      </w:r>
      <w:r w:rsidRPr="005574C6">
        <w:rPr>
          <w:rFonts w:eastAsia="宋体"/>
          <w:lang w:val="zh-CN" w:eastAsia="zh-CN"/>
        </w:rPr>
        <w:t>(iii)</w:t>
      </w:r>
      <w:r w:rsidR="008847FD">
        <w:rPr>
          <w:rFonts w:eastAsia="宋体"/>
          <w:lang w:val="zh-CN" w:eastAsia="zh-CN"/>
        </w:rPr>
        <w:t xml:space="preserve"> </w:t>
      </w:r>
      <w:r w:rsidRPr="005574C6">
        <w:rPr>
          <w:rFonts w:eastAsia="宋体"/>
          <w:lang w:val="zh-CN" w:eastAsia="zh-CN"/>
        </w:rPr>
        <w:t>在</w:t>
      </w:r>
      <w:r w:rsidR="003977E2">
        <w:rPr>
          <w:rFonts w:eastAsia="宋体" w:hint="eastAsia"/>
          <w:lang w:val="zh-CN" w:eastAsia="zh-CN"/>
        </w:rPr>
        <w:t>有</w:t>
      </w:r>
      <w:r w:rsidRPr="005574C6">
        <w:rPr>
          <w:rFonts w:eastAsia="宋体"/>
          <w:lang w:val="zh-CN" w:eastAsia="zh-CN"/>
        </w:rPr>
        <w:t>INFCOM</w:t>
      </w:r>
      <w:r w:rsidRPr="005574C6">
        <w:rPr>
          <w:rFonts w:eastAsia="宋体"/>
          <w:lang w:val="zh-CN" w:eastAsia="zh-CN"/>
        </w:rPr>
        <w:t>提供系统观测融资机制</w:t>
      </w:r>
      <w:r w:rsidRPr="005574C6">
        <w:rPr>
          <w:rFonts w:eastAsia="宋体"/>
          <w:lang w:val="zh-CN" w:eastAsia="zh-CN"/>
        </w:rPr>
        <w:t>(SOFF)</w:t>
      </w:r>
      <w:r w:rsidRPr="005574C6">
        <w:rPr>
          <w:rFonts w:eastAsia="宋体"/>
          <w:lang w:val="zh-CN" w:eastAsia="zh-CN"/>
        </w:rPr>
        <w:t>等技术支持的区域，促进能力发展项目；</w:t>
      </w:r>
      <w:r w:rsidRPr="005574C6">
        <w:rPr>
          <w:rFonts w:eastAsia="宋体"/>
          <w:lang w:val="zh-CN" w:eastAsia="zh-CN"/>
        </w:rPr>
        <w:t>(iv)</w:t>
      </w:r>
      <w:r w:rsidR="008847FD">
        <w:rPr>
          <w:rFonts w:eastAsia="宋体"/>
          <w:lang w:val="zh-CN" w:eastAsia="zh-CN"/>
        </w:rPr>
        <w:t xml:space="preserve"> </w:t>
      </w:r>
      <w:r w:rsidRPr="005574C6">
        <w:rPr>
          <w:rFonts w:eastAsia="宋体"/>
          <w:lang w:val="zh-CN" w:eastAsia="zh-CN"/>
        </w:rPr>
        <w:t>推动建立区域</w:t>
      </w:r>
      <w:r w:rsidRPr="005574C6">
        <w:rPr>
          <w:rFonts w:eastAsia="宋体"/>
          <w:lang w:val="zh-CN" w:eastAsia="zh-CN"/>
        </w:rPr>
        <w:t>WIGOS</w:t>
      </w:r>
      <w:r w:rsidRPr="005574C6">
        <w:rPr>
          <w:rFonts w:eastAsia="宋体"/>
          <w:lang w:val="zh-CN" w:eastAsia="zh-CN"/>
        </w:rPr>
        <w:t>中心并提供相关培训活动；</w:t>
      </w:r>
      <w:r w:rsidRPr="005574C6">
        <w:rPr>
          <w:rFonts w:eastAsia="宋体"/>
          <w:lang w:val="zh-CN" w:eastAsia="zh-CN"/>
        </w:rPr>
        <w:t xml:space="preserve">(v) </w:t>
      </w:r>
      <w:r w:rsidRPr="005574C6">
        <w:rPr>
          <w:rFonts w:eastAsia="宋体"/>
          <w:lang w:val="zh-CN" w:eastAsia="zh-CN"/>
        </w:rPr>
        <w:t>从上述参与活动中吸取经验教训。为此，我们提议建立区域协会参与</w:t>
      </w:r>
      <w:r w:rsidRPr="005574C6">
        <w:rPr>
          <w:rFonts w:eastAsia="宋体"/>
          <w:lang w:val="zh-CN" w:eastAsia="zh-CN"/>
        </w:rPr>
        <w:t>INFCOM</w:t>
      </w:r>
      <w:r w:rsidRPr="005574C6">
        <w:rPr>
          <w:rFonts w:eastAsia="宋体"/>
          <w:lang w:val="zh-CN" w:eastAsia="zh-CN"/>
        </w:rPr>
        <w:t>活动的磋商机制。</w:t>
      </w:r>
    </w:p>
    <w:p w14:paraId="0625AA75" w14:textId="1E08C98D" w:rsidR="0037222D" w:rsidRPr="00AA0CA0" w:rsidRDefault="0037222D" w:rsidP="0037222D">
      <w:pPr>
        <w:pStyle w:val="2"/>
        <w:pageBreakBefore/>
        <w:rPr>
          <w:rFonts w:eastAsia="微软雅黑"/>
          <w:lang w:eastAsia="zh-CN"/>
        </w:rPr>
      </w:pPr>
      <w:bookmarkStart w:id="22" w:name="_Annex_to_draft"/>
      <w:bookmarkStart w:id="23" w:name="_决定草案7.9/1_(INFCOM-2)的附件"/>
      <w:bookmarkEnd w:id="22"/>
      <w:bookmarkEnd w:id="23"/>
      <w:r w:rsidRPr="00AA0CA0">
        <w:rPr>
          <w:rFonts w:eastAsia="微软雅黑"/>
          <w:lang w:val="zh-CN" w:eastAsia="zh-CN"/>
        </w:rPr>
        <w:lastRenderedPageBreak/>
        <w:t>决定草案</w:t>
      </w:r>
      <w:r w:rsidRPr="00AA0CA0">
        <w:rPr>
          <w:rFonts w:eastAsia="微软雅黑"/>
          <w:lang w:val="zh-CN" w:eastAsia="zh-CN"/>
        </w:rPr>
        <w:t>7.9/1 (INFCOM-2)</w:t>
      </w:r>
      <w:r w:rsidRPr="00AA0CA0">
        <w:rPr>
          <w:rFonts w:eastAsia="微软雅黑"/>
          <w:lang w:val="zh-CN" w:eastAsia="zh-CN"/>
        </w:rPr>
        <w:t>的附件</w:t>
      </w:r>
    </w:p>
    <w:p w14:paraId="6E091115" w14:textId="61FDF45B" w:rsidR="007A4F6A" w:rsidRPr="00AA0CA0" w:rsidRDefault="007A4F6A" w:rsidP="007A4F6A">
      <w:pPr>
        <w:pStyle w:val="2"/>
        <w:rPr>
          <w:rFonts w:eastAsia="微软雅黑"/>
          <w:sz w:val="24"/>
          <w:szCs w:val="24"/>
          <w:lang w:eastAsia="zh-CN"/>
        </w:rPr>
      </w:pPr>
      <w:r w:rsidRPr="00AA0CA0">
        <w:rPr>
          <w:rFonts w:eastAsia="微软雅黑"/>
          <w:lang w:val="zh-CN" w:eastAsia="zh-CN"/>
        </w:rPr>
        <w:t>区域协会参与</w:t>
      </w:r>
      <w:r w:rsidRPr="00AA0CA0">
        <w:rPr>
          <w:rFonts w:eastAsia="微软雅黑"/>
          <w:lang w:val="zh-CN" w:eastAsia="zh-CN"/>
        </w:rPr>
        <w:t>INFCOM</w:t>
      </w:r>
      <w:r w:rsidRPr="00AA0CA0">
        <w:rPr>
          <w:rFonts w:eastAsia="微软雅黑"/>
          <w:lang w:val="zh-CN" w:eastAsia="zh-CN"/>
        </w:rPr>
        <w:t>活动的磋商机制</w:t>
      </w:r>
    </w:p>
    <w:p w14:paraId="6CE156E0" w14:textId="55A5BE47" w:rsidR="007A4F6A" w:rsidRPr="005574C6" w:rsidRDefault="007A4F6A" w:rsidP="00BE17D4">
      <w:pPr>
        <w:pStyle w:val="WMOBodyText"/>
        <w:spacing w:after="240"/>
        <w:ind w:right="-170"/>
        <w:rPr>
          <w:rFonts w:eastAsia="宋体"/>
          <w:lang w:eastAsia="zh-CN"/>
        </w:rPr>
      </w:pPr>
      <w:r w:rsidRPr="005574C6">
        <w:rPr>
          <w:rFonts w:eastAsia="宋体"/>
          <w:lang w:val="zh-CN" w:eastAsia="zh-CN"/>
        </w:rPr>
        <w:t>为协助协调休会期间的技术和业务事务，区域协会参与</w:t>
      </w:r>
      <w:r w:rsidRPr="005574C6">
        <w:rPr>
          <w:rFonts w:eastAsia="宋体"/>
          <w:lang w:val="zh-CN" w:eastAsia="zh-CN"/>
        </w:rPr>
        <w:t>INFCOM</w:t>
      </w:r>
      <w:r w:rsidRPr="005574C6">
        <w:rPr>
          <w:rFonts w:eastAsia="宋体"/>
          <w:lang w:val="zh-CN" w:eastAsia="zh-CN"/>
        </w:rPr>
        <w:t>活动的磋商机制将包括以下活动：</w:t>
      </w:r>
    </w:p>
    <w:p w14:paraId="1BCEC025" w14:textId="122809E7" w:rsidR="007A4F6A" w:rsidRPr="005574C6" w:rsidRDefault="007A4F6A" w:rsidP="00BE17D4">
      <w:pPr>
        <w:pStyle w:val="WMOIndent1"/>
        <w:numPr>
          <w:ilvl w:val="0"/>
          <w:numId w:val="48"/>
        </w:numPr>
        <w:spacing w:after="240"/>
        <w:ind w:left="567" w:right="-170" w:hanging="567"/>
        <w:rPr>
          <w:rStyle w:val="eop"/>
          <w:rFonts w:eastAsia="宋体"/>
          <w:lang w:eastAsia="zh-CN"/>
        </w:rPr>
      </w:pPr>
      <w:r w:rsidRPr="005574C6">
        <w:rPr>
          <w:rFonts w:eastAsia="宋体"/>
          <w:lang w:val="zh-CN" w:eastAsia="zh-CN"/>
        </w:rPr>
        <w:t>根据</w:t>
      </w:r>
      <w:hyperlink r:id="rId16" w:anchor="page=33" w:history="1">
        <w:r w:rsidRPr="00D05F49">
          <w:rPr>
            <w:rStyle w:val="a5"/>
            <w:rFonts w:eastAsia="宋体"/>
            <w:lang w:val="zh-CN" w:eastAsia="zh-CN"/>
          </w:rPr>
          <w:t>决议</w:t>
        </w:r>
        <w:r w:rsidRPr="00D05F49">
          <w:rPr>
            <w:rStyle w:val="a5"/>
            <w:rFonts w:eastAsia="宋体"/>
            <w:lang w:val="zh-CN" w:eastAsia="zh-CN"/>
          </w:rPr>
          <w:t>2(INFCOM-1)</w:t>
        </w:r>
      </w:hyperlink>
      <w:r w:rsidRPr="005574C6">
        <w:rPr>
          <w:rFonts w:eastAsia="宋体"/>
          <w:lang w:val="zh-CN" w:eastAsia="zh-CN"/>
        </w:rPr>
        <w:t>设立的有关基础设施事务的参与及伙伴关系</w:t>
      </w:r>
      <w:r w:rsidRPr="005574C6">
        <w:rPr>
          <w:rFonts w:eastAsia="宋体"/>
          <w:lang w:val="zh-CN" w:eastAsia="zh-CN"/>
        </w:rPr>
        <w:t>(</w:t>
      </w:r>
      <w:r w:rsidRPr="005574C6">
        <w:rPr>
          <w:rFonts w:eastAsia="宋体"/>
          <w:lang w:val="zh-CN" w:eastAsia="zh-CN"/>
        </w:rPr>
        <w:t>区域协会、私营部门、学术界</w:t>
      </w:r>
      <w:r w:rsidRPr="005574C6">
        <w:rPr>
          <w:rFonts w:eastAsia="宋体"/>
          <w:lang w:val="zh-CN" w:eastAsia="zh-CN"/>
        </w:rPr>
        <w:t>)</w:t>
      </w:r>
      <w:r w:rsidRPr="005574C6">
        <w:rPr>
          <w:rFonts w:eastAsia="宋体"/>
          <w:lang w:val="zh-CN" w:eastAsia="zh-CN"/>
        </w:rPr>
        <w:t>协调员</w:t>
      </w:r>
      <w:r w:rsidRPr="005574C6">
        <w:rPr>
          <w:rFonts w:eastAsia="宋体"/>
          <w:lang w:val="zh-CN" w:eastAsia="zh-CN"/>
        </w:rPr>
        <w:t>(C-ENG)</w:t>
      </w:r>
      <w:r w:rsidRPr="005574C6">
        <w:rPr>
          <w:rFonts w:eastAsia="宋体"/>
          <w:lang w:val="zh-CN" w:eastAsia="zh-CN"/>
        </w:rPr>
        <w:t>开展的活动，其职责见</w:t>
      </w:r>
      <w:hyperlink r:id="rId17" w:anchor="page=100" w:history="1">
        <w:r w:rsidRPr="00FC1715">
          <w:rPr>
            <w:rStyle w:val="a5"/>
            <w:rFonts w:eastAsia="宋体"/>
            <w:lang w:val="zh-CN" w:eastAsia="zh-CN"/>
          </w:rPr>
          <w:t>决议</w:t>
        </w:r>
        <w:r w:rsidRPr="00FC1715">
          <w:rPr>
            <w:rStyle w:val="a5"/>
            <w:rFonts w:eastAsia="宋体"/>
            <w:lang w:val="zh-CN" w:eastAsia="zh-CN"/>
          </w:rPr>
          <w:t>8(INFCOM-1)</w:t>
        </w:r>
      </w:hyperlink>
      <w:r w:rsidRPr="005574C6">
        <w:rPr>
          <w:rFonts w:eastAsia="宋体"/>
          <w:lang w:val="zh-CN" w:eastAsia="zh-CN"/>
        </w:rPr>
        <w:t>的附件；</w:t>
      </w:r>
      <w:r w:rsidRPr="005574C6">
        <w:rPr>
          <w:rFonts w:eastAsia="宋体"/>
          <w:lang w:val="zh-CN" w:eastAsia="zh-CN"/>
        </w:rPr>
        <w:t>[</w:t>
      </w:r>
      <w:r w:rsidRPr="005574C6">
        <w:rPr>
          <w:rFonts w:eastAsia="宋体"/>
          <w:lang w:val="zh-CN" w:eastAsia="zh-CN"/>
        </w:rPr>
        <w:t>注：</w:t>
      </w:r>
      <w:r w:rsidRPr="005574C6">
        <w:rPr>
          <w:rFonts w:eastAsia="宋体"/>
          <w:lang w:val="zh-CN" w:eastAsia="zh-CN"/>
        </w:rPr>
        <w:t>Yoshiaki Sato(</w:t>
      </w:r>
      <w:r w:rsidRPr="005574C6">
        <w:rPr>
          <w:rFonts w:eastAsia="宋体"/>
          <w:lang w:val="zh-CN" w:eastAsia="zh-CN"/>
        </w:rPr>
        <w:t>日本</w:t>
      </w:r>
      <w:r w:rsidRPr="005574C6">
        <w:rPr>
          <w:rFonts w:eastAsia="宋体"/>
          <w:lang w:val="zh-CN" w:eastAsia="zh-CN"/>
        </w:rPr>
        <w:t>)</w:t>
      </w:r>
      <w:r w:rsidRPr="005574C6">
        <w:rPr>
          <w:rFonts w:eastAsia="宋体"/>
          <w:lang w:val="zh-CN" w:eastAsia="zh-CN"/>
        </w:rPr>
        <w:t>通过</w:t>
      </w:r>
      <w:hyperlink r:id="rId18" w:anchor="page=102" w:history="1">
        <w:r w:rsidRPr="00FC1715">
          <w:rPr>
            <w:rStyle w:val="a5"/>
            <w:rFonts w:eastAsia="宋体"/>
            <w:lang w:val="zh-CN" w:eastAsia="zh-CN"/>
          </w:rPr>
          <w:t>决议</w:t>
        </w:r>
        <w:r w:rsidRPr="00FC1715">
          <w:rPr>
            <w:rStyle w:val="a5"/>
            <w:rFonts w:eastAsia="宋体"/>
            <w:lang w:val="zh-CN" w:eastAsia="zh-CN"/>
          </w:rPr>
          <w:t>9 (INFCOM-1)</w:t>
        </w:r>
      </w:hyperlink>
      <w:r w:rsidRPr="005574C6">
        <w:rPr>
          <w:rFonts w:eastAsia="宋体"/>
          <w:lang w:val="zh-CN" w:eastAsia="zh-CN"/>
        </w:rPr>
        <w:t>获得</w:t>
      </w:r>
      <w:r w:rsidR="005758F6">
        <w:rPr>
          <w:rFonts w:eastAsia="宋体" w:hint="eastAsia"/>
          <w:lang w:val="zh-CN" w:eastAsia="zh-CN"/>
        </w:rPr>
        <w:t>该职位的</w:t>
      </w:r>
      <w:r w:rsidRPr="005574C6">
        <w:rPr>
          <w:rFonts w:eastAsia="宋体"/>
          <w:lang w:val="zh-CN" w:eastAsia="zh-CN"/>
        </w:rPr>
        <w:t>任命</w:t>
      </w:r>
      <w:r w:rsidRPr="005574C6">
        <w:rPr>
          <w:rFonts w:eastAsia="宋体"/>
          <w:lang w:val="zh-CN" w:eastAsia="zh-CN"/>
        </w:rPr>
        <w:t>]</w:t>
      </w:r>
      <w:r w:rsidRPr="005574C6">
        <w:rPr>
          <w:rFonts w:eastAsia="宋体"/>
          <w:lang w:val="zh-CN" w:eastAsia="zh-CN"/>
        </w:rPr>
        <w:t>；</w:t>
      </w:r>
    </w:p>
    <w:p w14:paraId="65AE0D27" w14:textId="22BBEB01" w:rsidR="007A4F6A" w:rsidRPr="005574C6" w:rsidRDefault="007A4F6A" w:rsidP="00BE17D4">
      <w:pPr>
        <w:pStyle w:val="WMOIndent1"/>
        <w:numPr>
          <w:ilvl w:val="0"/>
          <w:numId w:val="48"/>
        </w:numPr>
        <w:spacing w:after="240"/>
        <w:ind w:left="567" w:right="-170" w:hanging="567"/>
        <w:rPr>
          <w:rStyle w:val="eop"/>
          <w:rFonts w:eastAsia="宋体"/>
          <w:lang w:eastAsia="zh-CN"/>
        </w:rPr>
      </w:pPr>
      <w:r w:rsidRPr="005574C6">
        <w:rPr>
          <w:rFonts w:eastAsia="宋体"/>
          <w:lang w:val="zh-CN" w:eastAsia="zh-CN"/>
        </w:rPr>
        <w:t>在</w:t>
      </w:r>
      <w:r w:rsidRPr="005574C6">
        <w:rPr>
          <w:rFonts w:eastAsia="宋体"/>
          <w:lang w:val="zh-CN" w:eastAsia="zh-CN"/>
        </w:rPr>
        <w:t>INFCOM</w:t>
      </w:r>
      <w:r w:rsidRPr="005574C6">
        <w:rPr>
          <w:rFonts w:eastAsia="宋体"/>
          <w:lang w:val="zh-CN" w:eastAsia="zh-CN"/>
        </w:rPr>
        <w:t>工作计划草案获批之前，将之与各区域协会主席共享，以确保其与各区域协会的需求和优先事项保持一致，并确保在区域规划中考虑到实施要求；</w:t>
      </w:r>
    </w:p>
    <w:p w14:paraId="613B7678" w14:textId="0DCE35EE" w:rsidR="007A4F6A" w:rsidRPr="005574C6" w:rsidRDefault="007A4F6A" w:rsidP="00BE17D4">
      <w:pPr>
        <w:pStyle w:val="WMOIndent1"/>
        <w:numPr>
          <w:ilvl w:val="0"/>
          <w:numId w:val="48"/>
        </w:numPr>
        <w:spacing w:after="240"/>
        <w:ind w:left="567" w:right="-170" w:hanging="567"/>
        <w:rPr>
          <w:rStyle w:val="eop"/>
          <w:rFonts w:eastAsia="宋体"/>
          <w:lang w:eastAsia="zh-CN"/>
        </w:rPr>
      </w:pPr>
      <w:r w:rsidRPr="005574C6">
        <w:rPr>
          <w:rFonts w:eastAsia="宋体"/>
          <w:lang w:val="zh-CN" w:eastAsia="zh-CN"/>
        </w:rPr>
        <w:t>在区域协会运行计划获批之前，对其进行</w:t>
      </w:r>
      <w:del w:id="24" w:author="Administrator" w:date="2022-10-26T16:31:00Z">
        <w:r w:rsidRPr="005574C6" w:rsidDel="00A3432B">
          <w:rPr>
            <w:rFonts w:eastAsia="宋体" w:hint="eastAsia"/>
            <w:lang w:val="zh-CN" w:eastAsia="zh-CN"/>
          </w:rPr>
          <w:delText>审查</w:delText>
        </w:r>
      </w:del>
      <w:ins w:id="25" w:author="Administrator" w:date="2022-10-26T16:31:00Z">
        <w:r w:rsidR="00A3432B">
          <w:rPr>
            <w:rFonts w:eastAsia="宋体" w:hint="eastAsia"/>
            <w:lang w:val="zh-CN" w:eastAsia="zh-CN"/>
          </w:rPr>
          <w:t>分享</w:t>
        </w:r>
      </w:ins>
      <w:ins w:id="26" w:author="Administrator" w:date="2022-10-26T16:32:00Z">
        <w:r w:rsidR="00A3432B">
          <w:rPr>
            <w:rStyle w:val="normaltextrun"/>
            <w:lang w:eastAsia="zh-CN"/>
          </w:rPr>
          <w:t>[</w:t>
        </w:r>
        <w:r w:rsidR="00A3432B">
          <w:rPr>
            <w:rStyle w:val="normaltextrun"/>
            <w:rFonts w:ascii="宋体" w:eastAsia="宋体" w:hAnsi="宋体" w:cs="宋体" w:hint="eastAsia"/>
            <w:lang w:eastAsia="zh-CN"/>
          </w:rPr>
          <w:t>阿根廷</w:t>
        </w:r>
        <w:r w:rsidR="00A3432B">
          <w:rPr>
            <w:rStyle w:val="normaltextrun"/>
            <w:lang w:eastAsia="zh-CN"/>
          </w:rPr>
          <w:t>]</w:t>
        </w:r>
      </w:ins>
      <w:r w:rsidRPr="005574C6">
        <w:rPr>
          <w:rFonts w:eastAsia="宋体"/>
          <w:lang w:val="zh-CN" w:eastAsia="zh-CN"/>
        </w:rPr>
        <w:t>，以确保这些计划与</w:t>
      </w:r>
      <w:r w:rsidRPr="005574C6">
        <w:rPr>
          <w:rFonts w:eastAsia="宋体"/>
          <w:lang w:val="zh-CN" w:eastAsia="zh-CN"/>
        </w:rPr>
        <w:t>INFCOM</w:t>
      </w:r>
      <w:r w:rsidRPr="005574C6">
        <w:rPr>
          <w:rFonts w:eastAsia="宋体"/>
          <w:lang w:val="zh-CN" w:eastAsia="zh-CN"/>
        </w:rPr>
        <w:t>的工作计划保持一致；</w:t>
      </w:r>
    </w:p>
    <w:p w14:paraId="413CC99D" w14:textId="65BF6E7F" w:rsidR="007A4F6A" w:rsidRPr="005574C6" w:rsidRDefault="007A4F6A" w:rsidP="00BE17D4">
      <w:pPr>
        <w:pStyle w:val="WMOIndent1"/>
        <w:numPr>
          <w:ilvl w:val="0"/>
          <w:numId w:val="48"/>
        </w:numPr>
        <w:spacing w:after="240"/>
        <w:ind w:left="567" w:right="-170" w:hanging="567"/>
        <w:rPr>
          <w:rStyle w:val="eop"/>
          <w:rFonts w:eastAsia="宋体"/>
          <w:lang w:eastAsia="zh-CN"/>
        </w:rPr>
      </w:pPr>
      <w:r w:rsidRPr="005574C6">
        <w:rPr>
          <w:rFonts w:eastAsia="宋体"/>
          <w:lang w:val="zh-CN" w:eastAsia="zh-CN"/>
        </w:rPr>
        <w:t>在</w:t>
      </w:r>
      <w:r w:rsidRPr="005574C6">
        <w:rPr>
          <w:rFonts w:eastAsia="宋体"/>
          <w:lang w:val="zh-CN" w:eastAsia="zh-CN"/>
        </w:rPr>
        <w:t>INFCOM</w:t>
      </w:r>
      <w:r w:rsidRPr="005574C6">
        <w:rPr>
          <w:rFonts w:eastAsia="宋体"/>
          <w:lang w:val="zh-CN" w:eastAsia="zh-CN"/>
        </w:rPr>
        <w:t>和天气、气候、水及相关环境服务与应用委员会</w:t>
      </w:r>
      <w:r w:rsidRPr="005574C6">
        <w:rPr>
          <w:rFonts w:eastAsia="宋体"/>
          <w:lang w:val="zh-CN" w:eastAsia="zh-CN"/>
        </w:rPr>
        <w:t>(SERCOM)</w:t>
      </w:r>
      <w:r w:rsidRPr="005574C6">
        <w:rPr>
          <w:rFonts w:eastAsia="宋体"/>
          <w:lang w:val="zh-CN" w:eastAsia="zh-CN"/>
        </w:rPr>
        <w:t>主席</w:t>
      </w:r>
      <w:ins w:id="27" w:author="Administrator" w:date="2022-10-26T16:32:00Z">
        <w:r w:rsidR="00A3432B">
          <w:rPr>
            <w:rFonts w:eastAsia="宋体" w:hint="eastAsia"/>
            <w:lang w:val="zh-CN" w:eastAsia="zh-CN"/>
          </w:rPr>
          <w:t>和区域协会主席</w:t>
        </w:r>
        <w:r w:rsidR="00A3432B">
          <w:rPr>
            <w:rStyle w:val="normaltextrun"/>
            <w:lang w:eastAsia="zh-CN"/>
          </w:rPr>
          <w:t>[</w:t>
        </w:r>
        <w:r w:rsidR="00A3432B">
          <w:rPr>
            <w:rStyle w:val="normaltextrun"/>
            <w:rFonts w:ascii="宋体" w:eastAsia="宋体" w:hAnsi="宋体" w:cs="宋体" w:hint="eastAsia"/>
            <w:lang w:eastAsia="zh-CN"/>
          </w:rPr>
          <w:t>阿根廷</w:t>
        </w:r>
        <w:r w:rsidR="00A3432B">
          <w:rPr>
            <w:rStyle w:val="normaltextrun"/>
            <w:lang w:eastAsia="zh-CN"/>
          </w:rPr>
          <w:t>]</w:t>
        </w:r>
      </w:ins>
      <w:r w:rsidRPr="005574C6">
        <w:rPr>
          <w:rFonts w:eastAsia="宋体"/>
          <w:lang w:val="zh-CN" w:eastAsia="zh-CN"/>
        </w:rPr>
        <w:t>之间，并与研究理事会主席</w:t>
      </w:r>
      <w:r w:rsidR="009E3C3C">
        <w:rPr>
          <w:rFonts w:eastAsia="宋体" w:hint="eastAsia"/>
          <w:lang w:val="zh-CN" w:eastAsia="zh-CN"/>
        </w:rPr>
        <w:t>一起</w:t>
      </w:r>
      <w:r w:rsidRPr="005574C6">
        <w:rPr>
          <w:rFonts w:eastAsia="宋体"/>
          <w:lang w:val="zh-CN" w:eastAsia="zh-CN"/>
        </w:rPr>
        <w:t>就区域协会的参与进行非正式讨论；</w:t>
      </w:r>
    </w:p>
    <w:p w14:paraId="540F54B7" w14:textId="19D9B0C0" w:rsidR="007A4F6A" w:rsidRPr="005574C6" w:rsidRDefault="007A4F6A" w:rsidP="00BE17D4">
      <w:pPr>
        <w:pStyle w:val="WMOIndent1"/>
        <w:numPr>
          <w:ilvl w:val="0"/>
          <w:numId w:val="48"/>
        </w:numPr>
        <w:spacing w:after="240"/>
        <w:ind w:left="567" w:right="-170" w:hanging="567"/>
        <w:rPr>
          <w:rStyle w:val="eop"/>
          <w:rFonts w:eastAsia="宋体"/>
          <w:lang w:eastAsia="zh-CN"/>
        </w:rPr>
      </w:pPr>
      <w:r w:rsidRPr="005574C6">
        <w:rPr>
          <w:rFonts w:eastAsia="宋体"/>
          <w:lang w:val="zh-CN" w:eastAsia="zh-CN"/>
        </w:rPr>
        <w:t>INFCOM</w:t>
      </w:r>
      <w:r w:rsidRPr="005574C6">
        <w:rPr>
          <w:rFonts w:eastAsia="宋体"/>
          <w:lang w:val="zh-CN" w:eastAsia="zh-CN"/>
        </w:rPr>
        <w:t>主席</w:t>
      </w:r>
      <w:ins w:id="28" w:author="Administrator" w:date="2022-10-26T16:32:00Z">
        <w:r w:rsidR="00A3432B">
          <w:rPr>
            <w:rFonts w:eastAsia="宋体" w:hint="eastAsia"/>
            <w:lang w:val="zh-CN" w:eastAsia="zh-CN"/>
          </w:rPr>
          <w:t>或副主席</w:t>
        </w:r>
        <w:r w:rsidR="00A3432B">
          <w:rPr>
            <w:rStyle w:val="normaltextrun"/>
            <w:lang w:eastAsia="zh-CN"/>
          </w:rPr>
          <w:t>[</w:t>
        </w:r>
        <w:r w:rsidR="00A3432B">
          <w:rPr>
            <w:rStyle w:val="normaltextrun"/>
            <w:rFonts w:ascii="宋体" w:eastAsia="宋体" w:hAnsi="宋体" w:cs="宋体" w:hint="eastAsia"/>
            <w:lang w:eastAsia="zh-CN"/>
          </w:rPr>
          <w:t>阿根廷</w:t>
        </w:r>
        <w:r w:rsidR="00A3432B">
          <w:rPr>
            <w:rStyle w:val="normaltextrun"/>
            <w:lang w:eastAsia="zh-CN"/>
          </w:rPr>
          <w:t>]</w:t>
        </w:r>
      </w:ins>
      <w:r w:rsidRPr="005574C6">
        <w:rPr>
          <w:rFonts w:eastAsia="宋体"/>
          <w:lang w:val="zh-CN" w:eastAsia="zh-CN"/>
        </w:rPr>
        <w:t>参加所有区域协会</w:t>
      </w:r>
      <w:r w:rsidR="003E44F6">
        <w:rPr>
          <w:rFonts w:eastAsia="宋体" w:hint="eastAsia"/>
          <w:lang w:val="zh-CN" w:eastAsia="zh-CN"/>
        </w:rPr>
        <w:t>届会</w:t>
      </w:r>
      <w:r w:rsidRPr="005574C6">
        <w:rPr>
          <w:rFonts w:eastAsia="宋体"/>
          <w:lang w:val="zh-CN" w:eastAsia="zh-CN"/>
        </w:rPr>
        <w:t>及其管理组的会议；</w:t>
      </w:r>
      <w:r w:rsidR="003E44F6">
        <w:rPr>
          <w:rFonts w:eastAsia="宋体" w:hint="eastAsia"/>
          <w:lang w:val="zh-CN" w:eastAsia="zh-CN"/>
        </w:rPr>
        <w:t>以及</w:t>
      </w:r>
      <w:r w:rsidRPr="005574C6">
        <w:rPr>
          <w:rFonts w:eastAsia="宋体"/>
          <w:lang w:val="zh-CN" w:eastAsia="zh-CN"/>
        </w:rPr>
        <w:t>技术协调委员会。</w:t>
      </w:r>
    </w:p>
    <w:p w14:paraId="6B31D1A9" w14:textId="0FFF3CCB" w:rsidR="007A4F6A" w:rsidRPr="005574C6" w:rsidRDefault="007A4F6A" w:rsidP="00BE17D4">
      <w:pPr>
        <w:pStyle w:val="WMOIndent1"/>
        <w:numPr>
          <w:ilvl w:val="0"/>
          <w:numId w:val="48"/>
        </w:numPr>
        <w:spacing w:after="240"/>
        <w:ind w:left="567" w:right="-170" w:hanging="567"/>
        <w:rPr>
          <w:rStyle w:val="eop"/>
          <w:rFonts w:eastAsia="宋体"/>
          <w:lang w:eastAsia="zh-CN"/>
        </w:rPr>
      </w:pPr>
      <w:r w:rsidRPr="005574C6">
        <w:rPr>
          <w:rFonts w:eastAsia="宋体"/>
          <w:lang w:val="zh-CN" w:eastAsia="zh-CN"/>
        </w:rPr>
        <w:t>邀请区域协会主席和研究理事会主席</w:t>
      </w:r>
      <w:ins w:id="29" w:author="Administrator" w:date="2022-10-26T16:32:00Z">
        <w:r w:rsidR="00A3432B">
          <w:rPr>
            <w:rFonts w:eastAsia="宋体" w:hint="eastAsia"/>
            <w:lang w:val="zh-CN" w:eastAsia="zh-CN"/>
          </w:rPr>
          <w:t>或副主席</w:t>
        </w:r>
        <w:r w:rsidR="00A3432B">
          <w:rPr>
            <w:rStyle w:val="normaltextrun"/>
            <w:lang w:eastAsia="zh-CN"/>
          </w:rPr>
          <w:t>[</w:t>
        </w:r>
        <w:r w:rsidR="00A3432B">
          <w:rPr>
            <w:rStyle w:val="normaltextrun"/>
            <w:rFonts w:ascii="宋体" w:eastAsia="宋体" w:hAnsi="宋体" w:cs="宋体" w:hint="eastAsia"/>
            <w:lang w:eastAsia="zh-CN"/>
          </w:rPr>
          <w:t>阿根廷</w:t>
        </w:r>
        <w:r w:rsidR="00A3432B">
          <w:rPr>
            <w:rStyle w:val="normaltextrun"/>
            <w:lang w:eastAsia="zh-CN"/>
          </w:rPr>
          <w:t>]</w:t>
        </w:r>
      </w:ins>
      <w:r w:rsidRPr="005574C6">
        <w:rPr>
          <w:rFonts w:eastAsia="宋体"/>
          <w:lang w:val="zh-CN" w:eastAsia="zh-CN"/>
        </w:rPr>
        <w:t>参加</w:t>
      </w:r>
      <w:r w:rsidRPr="005574C6">
        <w:rPr>
          <w:rFonts w:eastAsia="宋体"/>
          <w:lang w:val="zh-CN" w:eastAsia="zh-CN"/>
        </w:rPr>
        <w:t>INFCOM</w:t>
      </w:r>
      <w:r w:rsidRPr="005574C6">
        <w:rPr>
          <w:rFonts w:eastAsia="宋体"/>
          <w:lang w:val="zh-CN" w:eastAsia="zh-CN"/>
        </w:rPr>
        <w:t>届会，以改善各自机构之间的关系、互动和工作机制；</w:t>
      </w:r>
    </w:p>
    <w:p w14:paraId="714530C9" w14:textId="7FD12696" w:rsidR="007A4F6A" w:rsidRPr="005574C6" w:rsidRDefault="007A4F6A" w:rsidP="00BE17D4">
      <w:pPr>
        <w:pStyle w:val="WMOIndent1"/>
        <w:numPr>
          <w:ilvl w:val="0"/>
          <w:numId w:val="48"/>
        </w:numPr>
        <w:spacing w:after="240"/>
        <w:ind w:left="567" w:right="-170" w:hanging="567"/>
        <w:rPr>
          <w:rStyle w:val="eop"/>
          <w:rFonts w:eastAsia="宋体"/>
          <w:lang w:eastAsia="zh-CN"/>
        </w:rPr>
      </w:pPr>
      <w:r w:rsidRPr="005574C6">
        <w:rPr>
          <w:rFonts w:eastAsia="宋体"/>
          <w:lang w:val="zh-CN" w:eastAsia="zh-CN"/>
        </w:rPr>
        <w:t>确保区域代表（包括区域中心的代表）积极加入委员会附属机构，包括必要时临时参加管理组、常设委员会、研究组和专家组的会议；</w:t>
      </w:r>
    </w:p>
    <w:p w14:paraId="066D7A8C" w14:textId="6BB1CBB3" w:rsidR="007A4F6A" w:rsidRPr="005574C6" w:rsidRDefault="007A4F6A" w:rsidP="00BE17D4">
      <w:pPr>
        <w:pStyle w:val="WMOIndent1"/>
        <w:numPr>
          <w:ilvl w:val="0"/>
          <w:numId w:val="48"/>
        </w:numPr>
        <w:spacing w:after="240"/>
        <w:ind w:left="567" w:right="-170" w:hanging="567"/>
        <w:rPr>
          <w:rStyle w:val="eop"/>
          <w:rFonts w:eastAsia="宋体"/>
          <w:lang w:eastAsia="zh-CN"/>
        </w:rPr>
      </w:pPr>
      <w:r w:rsidRPr="005574C6">
        <w:rPr>
          <w:rFonts w:eastAsia="宋体"/>
          <w:lang w:val="zh-CN" w:eastAsia="zh-CN"/>
        </w:rPr>
        <w:t>经与会员常</w:t>
      </w:r>
      <w:r w:rsidR="00D92BC6">
        <w:rPr>
          <w:rFonts w:eastAsia="宋体" w:hint="eastAsia"/>
          <w:lang w:val="zh-CN" w:eastAsia="zh-CN"/>
        </w:rPr>
        <w:t>任</w:t>
      </w:r>
      <w:r w:rsidRPr="005574C6">
        <w:rPr>
          <w:rFonts w:eastAsia="宋体"/>
          <w:lang w:val="zh-CN" w:eastAsia="zh-CN"/>
        </w:rPr>
        <w:t>代表协商，确保国家水文部门、区域水文顾问以及水文顾问适当参与</w:t>
      </w:r>
      <w:r w:rsidRPr="005574C6">
        <w:rPr>
          <w:rFonts w:eastAsia="宋体"/>
          <w:lang w:val="zh-CN" w:eastAsia="zh-CN"/>
        </w:rPr>
        <w:t>INFCOM</w:t>
      </w:r>
      <w:r w:rsidRPr="005574C6">
        <w:rPr>
          <w:rFonts w:eastAsia="宋体"/>
          <w:lang w:val="zh-CN" w:eastAsia="zh-CN"/>
        </w:rPr>
        <w:t>的活动。为此，特别要与水文协调组</w:t>
      </w:r>
      <w:r w:rsidRPr="005574C6">
        <w:rPr>
          <w:rFonts w:eastAsia="宋体"/>
          <w:lang w:val="zh-CN" w:eastAsia="zh-CN"/>
        </w:rPr>
        <w:t>(HCP)</w:t>
      </w:r>
      <w:r w:rsidRPr="005574C6">
        <w:rPr>
          <w:rFonts w:eastAsia="宋体"/>
          <w:lang w:val="zh-CN" w:eastAsia="zh-CN"/>
        </w:rPr>
        <w:t>协商，以确保向这些顾问发出参加</w:t>
      </w:r>
      <w:r w:rsidRPr="005574C6">
        <w:rPr>
          <w:rFonts w:eastAsia="宋体"/>
          <w:lang w:val="zh-CN" w:eastAsia="zh-CN"/>
        </w:rPr>
        <w:t>INFCOM</w:t>
      </w:r>
      <w:r w:rsidRPr="005574C6">
        <w:rPr>
          <w:rFonts w:eastAsia="宋体"/>
          <w:lang w:val="zh-CN" w:eastAsia="zh-CN"/>
        </w:rPr>
        <w:t>届会的邀请；</w:t>
      </w:r>
    </w:p>
    <w:p w14:paraId="3102F326" w14:textId="395E5F0E" w:rsidR="007A4F6A" w:rsidRPr="005574C6" w:rsidRDefault="007A4F6A" w:rsidP="00BE17D4">
      <w:pPr>
        <w:pStyle w:val="WMOIndent1"/>
        <w:numPr>
          <w:ilvl w:val="0"/>
          <w:numId w:val="48"/>
        </w:numPr>
        <w:spacing w:after="240"/>
        <w:ind w:left="567" w:right="-170" w:hanging="567"/>
        <w:rPr>
          <w:rStyle w:val="eop"/>
          <w:rFonts w:eastAsia="宋体"/>
          <w:lang w:eastAsia="zh-CN"/>
        </w:rPr>
      </w:pPr>
      <w:r w:rsidRPr="005574C6">
        <w:rPr>
          <w:rFonts w:eastAsia="宋体"/>
          <w:lang w:val="zh-CN" w:eastAsia="zh-CN"/>
        </w:rPr>
        <w:t>确保一区协、三区协</w:t>
      </w:r>
      <w:r w:rsidRPr="005574C6">
        <w:rPr>
          <w:rFonts w:eastAsia="宋体"/>
          <w:lang w:val="zh-CN" w:eastAsia="zh-CN"/>
        </w:rPr>
        <w:t>/</w:t>
      </w:r>
      <w:r w:rsidRPr="005574C6">
        <w:rPr>
          <w:rFonts w:eastAsia="宋体"/>
          <w:lang w:val="zh-CN" w:eastAsia="zh-CN"/>
        </w:rPr>
        <w:t>六区协、二区协</w:t>
      </w:r>
      <w:r w:rsidRPr="005574C6">
        <w:rPr>
          <w:rFonts w:eastAsia="宋体"/>
          <w:lang w:val="zh-CN" w:eastAsia="zh-CN"/>
        </w:rPr>
        <w:t>/</w:t>
      </w:r>
      <w:r w:rsidRPr="005574C6">
        <w:rPr>
          <w:rFonts w:eastAsia="宋体"/>
          <w:lang w:val="zh-CN" w:eastAsia="zh-CN"/>
        </w:rPr>
        <w:t>五区</w:t>
      </w:r>
      <w:proofErr w:type="gramStart"/>
      <w:r w:rsidRPr="005574C6">
        <w:rPr>
          <w:rFonts w:eastAsia="宋体"/>
          <w:lang w:val="zh-CN" w:eastAsia="zh-CN"/>
        </w:rPr>
        <w:t>协区域</w:t>
      </w:r>
      <w:proofErr w:type="gramEnd"/>
      <w:r w:rsidRPr="005574C6">
        <w:rPr>
          <w:rFonts w:eastAsia="宋体"/>
          <w:lang w:val="zh-CN" w:eastAsia="zh-CN"/>
        </w:rPr>
        <w:t>办公室的区域技术协调员参与区域协会工作机构以及</w:t>
      </w:r>
      <w:r w:rsidRPr="005574C6">
        <w:rPr>
          <w:rFonts w:eastAsia="宋体"/>
          <w:lang w:val="zh-CN" w:eastAsia="zh-CN"/>
        </w:rPr>
        <w:t>INFCOM</w:t>
      </w:r>
      <w:r w:rsidRPr="005574C6">
        <w:rPr>
          <w:rFonts w:eastAsia="宋体"/>
          <w:lang w:val="zh-CN" w:eastAsia="zh-CN"/>
        </w:rPr>
        <w:t>管理组和常设委员会</w:t>
      </w:r>
      <w:ins w:id="30" w:author="Administrator" w:date="2022-10-26T16:34:00Z">
        <w:r w:rsidR="00A3432B">
          <w:rPr>
            <w:rFonts w:eastAsia="宋体" w:hint="eastAsia"/>
            <w:lang w:val="zh-CN" w:eastAsia="zh-CN"/>
          </w:rPr>
          <w:t>，</w:t>
        </w:r>
        <w:r w:rsidR="00A3432B" w:rsidRPr="00A3432B">
          <w:rPr>
            <w:rFonts w:eastAsia="宋体" w:hint="eastAsia"/>
            <w:lang w:val="zh-CN" w:eastAsia="zh-CN"/>
          </w:rPr>
          <w:t>并确保基础设施司的相关官员与六区协工作机构和六区</w:t>
        </w:r>
        <w:proofErr w:type="gramStart"/>
        <w:r w:rsidR="00A3432B" w:rsidRPr="00A3432B">
          <w:rPr>
            <w:rFonts w:eastAsia="宋体" w:hint="eastAsia"/>
            <w:lang w:val="zh-CN" w:eastAsia="zh-CN"/>
          </w:rPr>
          <w:t>协区域</w:t>
        </w:r>
        <w:proofErr w:type="gramEnd"/>
        <w:r w:rsidR="00A3432B" w:rsidRPr="00A3432B">
          <w:rPr>
            <w:rFonts w:eastAsia="宋体" w:hint="eastAsia"/>
            <w:lang w:val="zh-CN" w:eastAsia="zh-CN"/>
          </w:rPr>
          <w:t>办公室的合作</w:t>
        </w:r>
        <w:r w:rsidR="00A3432B" w:rsidRPr="00A3432B">
          <w:rPr>
            <w:rFonts w:eastAsia="宋体"/>
            <w:lang w:val="zh-CN" w:eastAsia="zh-CN"/>
          </w:rPr>
          <w:t>[</w:t>
        </w:r>
        <w:r w:rsidR="00A3432B" w:rsidRPr="00A3432B">
          <w:rPr>
            <w:rFonts w:eastAsia="宋体" w:hint="eastAsia"/>
            <w:lang w:val="zh-CN" w:eastAsia="zh-CN"/>
          </w:rPr>
          <w:t>六区</w:t>
        </w:r>
        <w:proofErr w:type="gramStart"/>
        <w:r w:rsidR="00A3432B" w:rsidRPr="00A3432B">
          <w:rPr>
            <w:rFonts w:eastAsia="宋体" w:hint="eastAsia"/>
            <w:lang w:val="zh-CN" w:eastAsia="zh-CN"/>
          </w:rPr>
          <w:t>协基础</w:t>
        </w:r>
        <w:proofErr w:type="gramEnd"/>
        <w:r w:rsidR="00A3432B" w:rsidRPr="00A3432B">
          <w:rPr>
            <w:rFonts w:eastAsia="宋体" w:hint="eastAsia"/>
            <w:lang w:val="zh-CN" w:eastAsia="zh-CN"/>
          </w:rPr>
          <w:t>设施工作组组长</w:t>
        </w:r>
        <w:r w:rsidR="00A3432B" w:rsidRPr="00A3432B">
          <w:rPr>
            <w:rFonts w:eastAsia="宋体"/>
            <w:lang w:val="zh-CN" w:eastAsia="zh-CN"/>
          </w:rPr>
          <w:t>]</w:t>
        </w:r>
      </w:ins>
      <w:r w:rsidRPr="005574C6">
        <w:rPr>
          <w:rFonts w:eastAsia="宋体"/>
          <w:lang w:val="zh-CN" w:eastAsia="zh-CN"/>
        </w:rPr>
        <w:t>；</w:t>
      </w:r>
    </w:p>
    <w:p w14:paraId="5936CBAD" w14:textId="4A470448" w:rsidR="007A4F6A" w:rsidRPr="005574C6" w:rsidRDefault="007A4F6A" w:rsidP="00BE17D4">
      <w:pPr>
        <w:pStyle w:val="WMOIndent1"/>
        <w:numPr>
          <w:ilvl w:val="0"/>
          <w:numId w:val="48"/>
        </w:numPr>
        <w:spacing w:after="240"/>
        <w:ind w:left="567" w:right="-170" w:hanging="567"/>
        <w:rPr>
          <w:rStyle w:val="eop"/>
          <w:rFonts w:eastAsia="宋体"/>
          <w:lang w:eastAsia="zh-CN"/>
        </w:rPr>
      </w:pPr>
      <w:r w:rsidRPr="005574C6">
        <w:rPr>
          <w:rFonts w:eastAsia="宋体"/>
          <w:lang w:val="zh-CN" w:eastAsia="zh-CN"/>
        </w:rPr>
        <w:t>确保</w:t>
      </w:r>
      <w:r w:rsidRPr="005574C6">
        <w:rPr>
          <w:rFonts w:eastAsia="宋体"/>
          <w:lang w:val="zh-CN" w:eastAsia="zh-CN"/>
        </w:rPr>
        <w:t>INFCOM</w:t>
      </w:r>
      <w:r w:rsidRPr="005574C6">
        <w:rPr>
          <w:rFonts w:eastAsia="宋体"/>
          <w:lang w:val="zh-CN" w:eastAsia="zh-CN"/>
        </w:rPr>
        <w:t>专家的参与，以响应区域协会就与战略目标</w:t>
      </w:r>
      <w:r w:rsidRPr="005574C6">
        <w:rPr>
          <w:rFonts w:eastAsia="宋体"/>
          <w:lang w:val="zh-CN" w:eastAsia="zh-CN"/>
        </w:rPr>
        <w:t>2</w:t>
      </w:r>
      <w:r w:rsidRPr="005574C6">
        <w:rPr>
          <w:rFonts w:eastAsia="宋体"/>
          <w:lang w:val="zh-CN" w:eastAsia="zh-CN"/>
        </w:rPr>
        <w:t>相关、符合</w:t>
      </w:r>
      <w:r w:rsidRPr="005574C6">
        <w:rPr>
          <w:rFonts w:eastAsia="宋体"/>
          <w:lang w:val="zh-CN" w:eastAsia="zh-CN"/>
        </w:rPr>
        <w:t>WMO</w:t>
      </w:r>
      <w:r w:rsidRPr="005574C6">
        <w:rPr>
          <w:rFonts w:eastAsia="宋体"/>
          <w:lang w:val="zh-CN" w:eastAsia="zh-CN"/>
        </w:rPr>
        <w:t>优先事项和现有资源</w:t>
      </w:r>
      <w:r w:rsidRPr="005574C6">
        <w:rPr>
          <w:rFonts w:eastAsia="宋体"/>
          <w:lang w:val="zh-CN" w:eastAsia="zh-CN"/>
        </w:rPr>
        <w:t>(</w:t>
      </w:r>
      <w:r w:rsidRPr="005574C6">
        <w:rPr>
          <w:rFonts w:eastAsia="宋体"/>
          <w:lang w:val="zh-CN" w:eastAsia="zh-CN"/>
        </w:rPr>
        <w:t>例如可包括</w:t>
      </w:r>
      <w:r w:rsidRPr="005574C6">
        <w:rPr>
          <w:rFonts w:eastAsia="宋体"/>
          <w:lang w:val="zh-CN" w:eastAsia="zh-CN"/>
        </w:rPr>
        <w:t>INFCOM</w:t>
      </w:r>
      <w:r w:rsidRPr="005574C6">
        <w:rPr>
          <w:rFonts w:eastAsia="宋体"/>
          <w:lang w:val="zh-CN" w:eastAsia="zh-CN"/>
        </w:rPr>
        <w:t>专家参与促进区域会议</w:t>
      </w:r>
      <w:r w:rsidRPr="005574C6">
        <w:rPr>
          <w:rFonts w:eastAsia="宋体"/>
          <w:lang w:val="zh-CN" w:eastAsia="zh-CN"/>
        </w:rPr>
        <w:t>)</w:t>
      </w:r>
      <w:r w:rsidRPr="005574C6">
        <w:rPr>
          <w:rFonts w:eastAsia="宋体"/>
          <w:lang w:val="zh-CN" w:eastAsia="zh-CN"/>
        </w:rPr>
        <w:t>的问题提出的支持请求；</w:t>
      </w:r>
    </w:p>
    <w:p w14:paraId="263081A4" w14:textId="217C1A65" w:rsidR="007A4F6A" w:rsidRPr="005574C6" w:rsidRDefault="007A4F6A" w:rsidP="00BE17D4">
      <w:pPr>
        <w:pStyle w:val="WMOIndent1"/>
        <w:numPr>
          <w:ilvl w:val="0"/>
          <w:numId w:val="48"/>
        </w:numPr>
        <w:spacing w:after="240"/>
        <w:ind w:left="567" w:right="-170" w:hanging="567"/>
        <w:rPr>
          <w:rStyle w:val="eop"/>
          <w:rFonts w:eastAsia="宋体"/>
          <w:lang w:eastAsia="zh-CN"/>
        </w:rPr>
      </w:pPr>
      <w:r w:rsidRPr="005574C6">
        <w:rPr>
          <w:rFonts w:eastAsia="宋体"/>
          <w:lang w:val="zh-CN" w:eastAsia="zh-CN"/>
        </w:rPr>
        <w:t>列入一个关于评估工作机制的有效性和与</w:t>
      </w:r>
      <w:r w:rsidRPr="005574C6">
        <w:rPr>
          <w:rFonts w:eastAsia="宋体"/>
          <w:lang w:val="zh-CN" w:eastAsia="zh-CN"/>
        </w:rPr>
        <w:t>WMO</w:t>
      </w:r>
      <w:r w:rsidRPr="005574C6">
        <w:rPr>
          <w:rFonts w:eastAsia="宋体"/>
          <w:lang w:val="zh-CN" w:eastAsia="zh-CN"/>
        </w:rPr>
        <w:t>其他组成机构协调的常设议题，确定改进内容，并在必要时向执行理事会通报；</w:t>
      </w:r>
    </w:p>
    <w:p w14:paraId="2DEA4998" w14:textId="4221833F" w:rsidR="007A4F6A" w:rsidRPr="005574C6" w:rsidRDefault="007A4F6A" w:rsidP="00BE17D4">
      <w:pPr>
        <w:pStyle w:val="WMOIndent1"/>
        <w:numPr>
          <w:ilvl w:val="0"/>
          <w:numId w:val="48"/>
        </w:numPr>
        <w:spacing w:after="240"/>
        <w:ind w:left="567" w:right="-170" w:hanging="567"/>
        <w:rPr>
          <w:rStyle w:val="eop"/>
          <w:rFonts w:eastAsia="宋体"/>
          <w:lang w:eastAsia="zh-CN"/>
        </w:rPr>
      </w:pPr>
      <w:r w:rsidRPr="005574C6">
        <w:rPr>
          <w:rFonts w:eastAsia="宋体"/>
          <w:lang w:val="zh-CN" w:eastAsia="zh-CN"/>
        </w:rPr>
        <w:t>就区域基本观测网</w:t>
      </w:r>
      <w:r w:rsidRPr="005574C6">
        <w:rPr>
          <w:rFonts w:eastAsia="宋体"/>
          <w:lang w:val="zh-CN" w:eastAsia="zh-CN"/>
        </w:rPr>
        <w:t>(RBON)</w:t>
      </w:r>
      <w:r w:rsidRPr="005574C6">
        <w:rPr>
          <w:rFonts w:eastAsia="宋体"/>
          <w:lang w:val="zh-CN" w:eastAsia="zh-CN"/>
        </w:rPr>
        <w:t>的设计和实施向区域协会基础设施工作组提供支持；</w:t>
      </w:r>
    </w:p>
    <w:p w14:paraId="10161DF8" w14:textId="2536916C" w:rsidR="007A4F6A" w:rsidRPr="005574C6" w:rsidRDefault="007A4F6A" w:rsidP="00BE17D4">
      <w:pPr>
        <w:pStyle w:val="WMOIndent1"/>
        <w:numPr>
          <w:ilvl w:val="0"/>
          <w:numId w:val="48"/>
        </w:numPr>
        <w:spacing w:after="240"/>
        <w:ind w:left="567" w:right="-170" w:hanging="567"/>
        <w:rPr>
          <w:rFonts w:eastAsia="宋体"/>
          <w:lang w:eastAsia="zh-CN"/>
        </w:rPr>
      </w:pPr>
      <w:r w:rsidRPr="005574C6">
        <w:rPr>
          <w:rFonts w:eastAsia="宋体"/>
          <w:lang w:val="zh-CN" w:eastAsia="zh-CN"/>
        </w:rPr>
        <w:t>绘制各区域与基础设施相关的活动图，并通过</w:t>
      </w:r>
      <w:r w:rsidRPr="005574C6">
        <w:rPr>
          <w:rFonts w:eastAsia="宋体"/>
          <w:lang w:val="zh-CN" w:eastAsia="zh-CN"/>
        </w:rPr>
        <w:t>INFCOM</w:t>
      </w:r>
      <w:r w:rsidRPr="005574C6">
        <w:rPr>
          <w:rFonts w:eastAsia="宋体"/>
          <w:lang w:val="zh-CN" w:eastAsia="zh-CN"/>
        </w:rPr>
        <w:t>治理网页提供。</w:t>
      </w:r>
    </w:p>
    <w:p w14:paraId="3B886D17" w14:textId="0FA58941" w:rsidR="003973A2" w:rsidRPr="005574C6" w:rsidRDefault="0037222D" w:rsidP="00BE17D4">
      <w:pPr>
        <w:pStyle w:val="WMOBodyText"/>
        <w:spacing w:after="240"/>
        <w:ind w:right="-170"/>
        <w:jc w:val="center"/>
        <w:rPr>
          <w:rFonts w:eastAsia="宋体"/>
        </w:rPr>
      </w:pPr>
      <w:r w:rsidRPr="005574C6">
        <w:rPr>
          <w:rFonts w:eastAsia="宋体"/>
          <w:lang w:val="zh-CN"/>
        </w:rPr>
        <w:t>_______________</w:t>
      </w:r>
    </w:p>
    <w:sectPr w:rsidR="003973A2" w:rsidRPr="005574C6" w:rsidSect="0020095E">
      <w:headerReference w:type="even" r:id="rId19"/>
      <w:headerReference w:type="default" r:id="rId20"/>
      <w:headerReference w:type="first" r:id="rId2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7D64C" w14:textId="77777777" w:rsidR="000365FD" w:rsidRDefault="000365FD">
      <w:r>
        <w:separator/>
      </w:r>
    </w:p>
    <w:p w14:paraId="61C5099C" w14:textId="77777777" w:rsidR="000365FD" w:rsidRDefault="000365FD"/>
    <w:p w14:paraId="5F0E8401" w14:textId="77777777" w:rsidR="000365FD" w:rsidRDefault="000365FD"/>
  </w:endnote>
  <w:endnote w:type="continuationSeparator" w:id="0">
    <w:p w14:paraId="3698332C" w14:textId="77777777" w:rsidR="000365FD" w:rsidRDefault="000365FD">
      <w:r>
        <w:continuationSeparator/>
      </w:r>
    </w:p>
    <w:p w14:paraId="07EFDD54" w14:textId="77777777" w:rsidR="000365FD" w:rsidRDefault="000365FD"/>
    <w:p w14:paraId="180A97CA" w14:textId="77777777" w:rsidR="000365FD" w:rsidRDefault="000365FD"/>
  </w:endnote>
  <w:endnote w:type="continuationNotice" w:id="1">
    <w:p w14:paraId="37C3F54F" w14:textId="77777777" w:rsidR="000365FD" w:rsidRDefault="000365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微软雅黑">
    <w:altName w:val="Microsoft YaHei"/>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D2BFA" w14:textId="77777777" w:rsidR="000365FD" w:rsidRDefault="000365FD">
      <w:r>
        <w:separator/>
      </w:r>
    </w:p>
  </w:footnote>
  <w:footnote w:type="continuationSeparator" w:id="0">
    <w:p w14:paraId="04277CEA" w14:textId="77777777" w:rsidR="000365FD" w:rsidRDefault="000365FD">
      <w:r>
        <w:continuationSeparator/>
      </w:r>
    </w:p>
    <w:p w14:paraId="79EFCF5B" w14:textId="77777777" w:rsidR="000365FD" w:rsidRDefault="000365FD"/>
    <w:p w14:paraId="7FF2D8A8" w14:textId="77777777" w:rsidR="000365FD" w:rsidRDefault="000365FD"/>
  </w:footnote>
  <w:footnote w:type="continuationNotice" w:id="1">
    <w:p w14:paraId="077B5AEE" w14:textId="77777777" w:rsidR="000365FD" w:rsidRDefault="000365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694EA" w14:textId="77777777" w:rsidR="0041465E" w:rsidRDefault="00000000">
    <w:pPr>
      <w:pStyle w:val="a3"/>
    </w:pPr>
    <w:r>
      <w:pict w14:anchorId="12BA46BF">
        <v:shapetype id="_x0000_m10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F38BE65">
        <v:shape id="_x0000_s1027" type="#_x0000_m1044"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28BBF55" w14:textId="77777777" w:rsidR="00425765" w:rsidRDefault="00425765"/>
  <w:p w14:paraId="5637F020" w14:textId="77777777" w:rsidR="0041465E" w:rsidRDefault="00000000">
    <w:pPr>
      <w:pStyle w:val="a3"/>
    </w:pPr>
    <w:r>
      <w:pict w14:anchorId="0EECD43A">
        <v:shapetype id="_x0000_m104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E967D01">
        <v:shape id="_x0000_s1029" type="#_x0000_m1043"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B03EA12" w14:textId="77777777" w:rsidR="00425765" w:rsidRDefault="00425765"/>
  <w:p w14:paraId="20378457" w14:textId="77777777" w:rsidR="0041465E" w:rsidRDefault="00000000">
    <w:pPr>
      <w:pStyle w:val="a3"/>
    </w:pPr>
    <w:r>
      <w:pict w14:anchorId="5E465139">
        <v:shapetype id="_x0000_m104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AA6EAF2">
        <v:shape id="_x0000_s1031" type="#_x0000_m1042"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486B0" w14:textId="6728FBAE" w:rsidR="00A432CD" w:rsidRDefault="00130E30" w:rsidP="00B72444">
    <w:pPr>
      <w:pStyle w:val="a3"/>
    </w:pPr>
    <w:r>
      <w:t>INFCOM-2/</w:t>
    </w:r>
    <w:r w:rsidR="00AA0CA0">
      <w:rPr>
        <w:rFonts w:ascii="宋体" w:eastAsia="宋体" w:hAnsi="宋体" w:hint="eastAsia"/>
      </w:rPr>
      <w:t>文件</w:t>
    </w:r>
    <w:r>
      <w:t>7.9</w:t>
    </w:r>
    <w:r w:rsidR="00A432CD" w:rsidRPr="00C2459D">
      <w:t xml:space="preserve">, </w:t>
    </w:r>
    <w:del w:id="31" w:author="Administrator" w:date="2022-10-26T16:35:00Z">
      <w:r w:rsidR="00A432CD" w:rsidRPr="00C2459D" w:rsidDel="00A3432B">
        <w:delText>DRAFT 1</w:delText>
      </w:r>
    </w:del>
    <w:ins w:id="32" w:author="Administrator" w:date="2022-10-26T16:35:00Z">
      <w:r w:rsidR="00A3432B">
        <w:t>APPROVED</w:t>
      </w:r>
    </w:ins>
    <w:r w:rsidR="00A432CD" w:rsidRPr="00C2459D">
      <w:t xml:space="preserve">, p. </w:t>
    </w:r>
    <w:r w:rsidR="00A432CD" w:rsidRPr="00C2459D">
      <w:rPr>
        <w:rStyle w:val="a6"/>
      </w:rPr>
      <w:fldChar w:fldCharType="begin"/>
    </w:r>
    <w:r w:rsidR="00A432CD" w:rsidRPr="00C2459D">
      <w:rPr>
        <w:rStyle w:val="a6"/>
      </w:rPr>
      <w:instrText xml:space="preserve"> PAGE </w:instrText>
    </w:r>
    <w:r w:rsidR="00A432CD" w:rsidRPr="00C2459D">
      <w:rPr>
        <w:rStyle w:val="a6"/>
      </w:rPr>
      <w:fldChar w:fldCharType="separate"/>
    </w:r>
    <w:r w:rsidR="00A432CD">
      <w:rPr>
        <w:rStyle w:val="a6"/>
      </w:rPr>
      <w:t>6</w:t>
    </w:r>
    <w:r w:rsidR="00A432CD" w:rsidRPr="00C2459D">
      <w:rPr>
        <w:rStyle w:val="a6"/>
      </w:rPr>
      <w:fldChar w:fldCharType="end"/>
    </w:r>
    <w:r w:rsidR="00000000">
      <w:pict w14:anchorId="00902D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56192;visibility:hidden;mso-position-horizontal-relative:text;mso-position-vertical-relative:text">
          <v:path gradientshapeok="f"/>
          <o:lock v:ext="edit" selection="t"/>
        </v:shape>
      </w:pict>
    </w:r>
    <w:r w:rsidR="00000000">
      <w:pict w14:anchorId="4396E813">
        <v:shape id="_x0000_s1040"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7D771" w14:textId="79974155" w:rsidR="0041465E" w:rsidRDefault="00000000" w:rsidP="009C5C5A">
    <w:pPr>
      <w:pStyle w:val="a3"/>
      <w:spacing w:after="120"/>
      <w:jc w:val="left"/>
    </w:pPr>
    <w:r>
      <w:pict w14:anchorId="55F929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0;margin-top:0;width:50pt;height:50pt;z-index:251658240;visibility:hidden">
          <v:path gradientshapeok="f"/>
          <o:lock v:ext="edit" selection="t"/>
        </v:shape>
      </w:pict>
    </w:r>
    <w:r>
      <w:pict w14:anchorId="04A77DD9">
        <v:shape id="_x0000_s1038" type="#_x0000_t75" style="position:absolute;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91825F0"/>
    <w:multiLevelType w:val="hybridMultilevel"/>
    <w:tmpl w:val="0B5AEA0A"/>
    <w:lvl w:ilvl="0" w:tplc="FA66DB42">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0903D03"/>
    <w:multiLevelType w:val="hybridMultilevel"/>
    <w:tmpl w:val="F7287A34"/>
    <w:lvl w:ilvl="0" w:tplc="87789634">
      <w:start w:val="1"/>
      <w:numFmt w:val="decimal"/>
      <w:lvlText w:val="(%1)"/>
      <w:lvlJc w:val="left"/>
      <w:pPr>
        <w:ind w:left="930" w:hanging="57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16516032">
    <w:abstractNumId w:val="31"/>
  </w:num>
  <w:num w:numId="2" w16cid:durableId="1791439704">
    <w:abstractNumId w:val="47"/>
  </w:num>
  <w:num w:numId="3" w16cid:durableId="1443068169">
    <w:abstractNumId w:val="29"/>
  </w:num>
  <w:num w:numId="4" w16cid:durableId="1053233719">
    <w:abstractNumId w:val="38"/>
  </w:num>
  <w:num w:numId="5" w16cid:durableId="716972022">
    <w:abstractNumId w:val="18"/>
  </w:num>
  <w:num w:numId="6" w16cid:durableId="495071840">
    <w:abstractNumId w:val="24"/>
  </w:num>
  <w:num w:numId="7" w16cid:durableId="1912689783">
    <w:abstractNumId w:val="19"/>
  </w:num>
  <w:num w:numId="8" w16cid:durableId="21057056">
    <w:abstractNumId w:val="32"/>
  </w:num>
  <w:num w:numId="9" w16cid:durableId="1655648080">
    <w:abstractNumId w:val="22"/>
  </w:num>
  <w:num w:numId="10" w16cid:durableId="1790926906">
    <w:abstractNumId w:val="21"/>
  </w:num>
  <w:num w:numId="11" w16cid:durableId="61610698">
    <w:abstractNumId w:val="37"/>
  </w:num>
  <w:num w:numId="12" w16cid:durableId="1292130255">
    <w:abstractNumId w:val="12"/>
  </w:num>
  <w:num w:numId="13" w16cid:durableId="1306398281">
    <w:abstractNumId w:val="27"/>
  </w:num>
  <w:num w:numId="14" w16cid:durableId="1711882486">
    <w:abstractNumId w:val="43"/>
  </w:num>
  <w:num w:numId="15" w16cid:durableId="1107886904">
    <w:abstractNumId w:val="20"/>
  </w:num>
  <w:num w:numId="16" w16cid:durableId="598803292">
    <w:abstractNumId w:val="9"/>
  </w:num>
  <w:num w:numId="17" w16cid:durableId="1257589930">
    <w:abstractNumId w:val="7"/>
  </w:num>
  <w:num w:numId="18" w16cid:durableId="1879704748">
    <w:abstractNumId w:val="6"/>
  </w:num>
  <w:num w:numId="19" w16cid:durableId="1634943672">
    <w:abstractNumId w:val="5"/>
  </w:num>
  <w:num w:numId="20" w16cid:durableId="4334580">
    <w:abstractNumId w:val="4"/>
  </w:num>
  <w:num w:numId="21" w16cid:durableId="2082748968">
    <w:abstractNumId w:val="8"/>
  </w:num>
  <w:num w:numId="22" w16cid:durableId="2041661485">
    <w:abstractNumId w:val="3"/>
  </w:num>
  <w:num w:numId="23" w16cid:durableId="648052616">
    <w:abstractNumId w:val="2"/>
  </w:num>
  <w:num w:numId="24" w16cid:durableId="90443722">
    <w:abstractNumId w:val="1"/>
  </w:num>
  <w:num w:numId="25" w16cid:durableId="1125542351">
    <w:abstractNumId w:val="0"/>
  </w:num>
  <w:num w:numId="26" w16cid:durableId="845678351">
    <w:abstractNumId w:val="45"/>
  </w:num>
  <w:num w:numId="27" w16cid:durableId="1524784423">
    <w:abstractNumId w:val="33"/>
  </w:num>
  <w:num w:numId="28" w16cid:durableId="1919559936">
    <w:abstractNumId w:val="25"/>
  </w:num>
  <w:num w:numId="29" w16cid:durableId="1202206835">
    <w:abstractNumId w:val="34"/>
  </w:num>
  <w:num w:numId="30" w16cid:durableId="1345133670">
    <w:abstractNumId w:val="35"/>
  </w:num>
  <w:num w:numId="31" w16cid:durableId="336007385">
    <w:abstractNumId w:val="15"/>
  </w:num>
  <w:num w:numId="32" w16cid:durableId="952445820">
    <w:abstractNumId w:val="42"/>
  </w:num>
  <w:num w:numId="33" w16cid:durableId="964967078">
    <w:abstractNumId w:val="40"/>
  </w:num>
  <w:num w:numId="34" w16cid:durableId="347563093">
    <w:abstractNumId w:val="26"/>
  </w:num>
  <w:num w:numId="35" w16cid:durableId="1696269880">
    <w:abstractNumId w:val="28"/>
  </w:num>
  <w:num w:numId="36" w16cid:durableId="2111466271">
    <w:abstractNumId w:val="46"/>
  </w:num>
  <w:num w:numId="37" w16cid:durableId="1796482033">
    <w:abstractNumId w:val="36"/>
  </w:num>
  <w:num w:numId="38" w16cid:durableId="1459765601">
    <w:abstractNumId w:val="13"/>
  </w:num>
  <w:num w:numId="39" w16cid:durableId="119150982">
    <w:abstractNumId w:val="14"/>
  </w:num>
  <w:num w:numId="40" w16cid:durableId="1333220316">
    <w:abstractNumId w:val="16"/>
  </w:num>
  <w:num w:numId="41" w16cid:durableId="707798454">
    <w:abstractNumId w:val="10"/>
  </w:num>
  <w:num w:numId="42" w16cid:durableId="795031434">
    <w:abstractNumId w:val="44"/>
  </w:num>
  <w:num w:numId="43" w16cid:durableId="232395255">
    <w:abstractNumId w:val="17"/>
  </w:num>
  <w:num w:numId="44" w16cid:durableId="1378503516">
    <w:abstractNumId w:val="30"/>
  </w:num>
  <w:num w:numId="45" w16cid:durableId="669676923">
    <w:abstractNumId w:val="41"/>
  </w:num>
  <w:num w:numId="46" w16cid:durableId="468137078">
    <w:abstractNumId w:val="11"/>
  </w:num>
  <w:num w:numId="47" w16cid:durableId="722019356">
    <w:abstractNumId w:val="39"/>
    <w:lvlOverride w:ilvl="0">
      <w:lvl w:ilvl="0" w:tplc="87789634">
        <w:start w:val="1"/>
        <w:numFmt w:val="decimal"/>
        <w:lvlText w:val="(%1)"/>
        <w:lvlJc w:val="left"/>
        <w:pPr>
          <w:ind w:left="930" w:hanging="570"/>
        </w:pPr>
        <w:rPr>
          <w:rFonts w:hint="default"/>
          <w:color w:val="auto"/>
        </w:rPr>
      </w:lvl>
    </w:lvlOverride>
  </w:num>
  <w:num w:numId="48" w16cid:durableId="1015956637">
    <w:abstractNumId w:val="23"/>
    <w:lvlOverride w:ilvl="0">
      <w:lvl w:ilvl="0" w:tplc="FA66DB42">
        <w:start w:val="1"/>
        <w:numFmt w:val="decimal"/>
        <w:lvlText w:val="(%1)"/>
        <w:lvlJc w:val="left"/>
        <w:pPr>
          <w:ind w:left="930" w:hanging="570"/>
        </w:pPr>
        <w:rPr>
          <w:rFonts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E30"/>
    <w:rsid w:val="00005301"/>
    <w:rsid w:val="000133EE"/>
    <w:rsid w:val="000206A8"/>
    <w:rsid w:val="00027205"/>
    <w:rsid w:val="0003137A"/>
    <w:rsid w:val="000365FD"/>
    <w:rsid w:val="00041171"/>
    <w:rsid w:val="00041727"/>
    <w:rsid w:val="0004226F"/>
    <w:rsid w:val="00050F8E"/>
    <w:rsid w:val="000518BB"/>
    <w:rsid w:val="00056FD4"/>
    <w:rsid w:val="000573AD"/>
    <w:rsid w:val="0006123B"/>
    <w:rsid w:val="00064F6B"/>
    <w:rsid w:val="00072F17"/>
    <w:rsid w:val="000731AA"/>
    <w:rsid w:val="000806D8"/>
    <w:rsid w:val="00082C80"/>
    <w:rsid w:val="00083847"/>
    <w:rsid w:val="00083C36"/>
    <w:rsid w:val="00084D58"/>
    <w:rsid w:val="000853BD"/>
    <w:rsid w:val="00092CAE"/>
    <w:rsid w:val="00095E48"/>
    <w:rsid w:val="000A4F1C"/>
    <w:rsid w:val="000A69BF"/>
    <w:rsid w:val="000C225A"/>
    <w:rsid w:val="000C6781"/>
    <w:rsid w:val="000D0753"/>
    <w:rsid w:val="000F5E49"/>
    <w:rsid w:val="000F7A87"/>
    <w:rsid w:val="00102EAE"/>
    <w:rsid w:val="001047DC"/>
    <w:rsid w:val="00105D2E"/>
    <w:rsid w:val="00111BFD"/>
    <w:rsid w:val="0011498B"/>
    <w:rsid w:val="00120147"/>
    <w:rsid w:val="00123140"/>
    <w:rsid w:val="00123D94"/>
    <w:rsid w:val="00130BBC"/>
    <w:rsid w:val="00130E30"/>
    <w:rsid w:val="00133D13"/>
    <w:rsid w:val="00150DBD"/>
    <w:rsid w:val="00156A68"/>
    <w:rsid w:val="00156F9B"/>
    <w:rsid w:val="00163BA3"/>
    <w:rsid w:val="00166B31"/>
    <w:rsid w:val="00167D54"/>
    <w:rsid w:val="00176AB5"/>
    <w:rsid w:val="00180771"/>
    <w:rsid w:val="00190854"/>
    <w:rsid w:val="001930A3"/>
    <w:rsid w:val="001948DB"/>
    <w:rsid w:val="00196EB8"/>
    <w:rsid w:val="001A25F0"/>
    <w:rsid w:val="001A341E"/>
    <w:rsid w:val="001A4486"/>
    <w:rsid w:val="001B0EA6"/>
    <w:rsid w:val="001B1CDF"/>
    <w:rsid w:val="001B2EC4"/>
    <w:rsid w:val="001B56F4"/>
    <w:rsid w:val="001C472F"/>
    <w:rsid w:val="001C5462"/>
    <w:rsid w:val="001D265C"/>
    <w:rsid w:val="001D3062"/>
    <w:rsid w:val="001D3CFB"/>
    <w:rsid w:val="001D559B"/>
    <w:rsid w:val="001D6302"/>
    <w:rsid w:val="001E2C22"/>
    <w:rsid w:val="001E740C"/>
    <w:rsid w:val="001E7DD0"/>
    <w:rsid w:val="001F1BDA"/>
    <w:rsid w:val="0020095E"/>
    <w:rsid w:val="00210BFE"/>
    <w:rsid w:val="00210D30"/>
    <w:rsid w:val="00212334"/>
    <w:rsid w:val="002204FD"/>
    <w:rsid w:val="00221020"/>
    <w:rsid w:val="00227029"/>
    <w:rsid w:val="002308B5"/>
    <w:rsid w:val="00233C0B"/>
    <w:rsid w:val="00234A34"/>
    <w:rsid w:val="00237C9C"/>
    <w:rsid w:val="0025255D"/>
    <w:rsid w:val="00255EE3"/>
    <w:rsid w:val="00256B3D"/>
    <w:rsid w:val="0026743C"/>
    <w:rsid w:val="00270480"/>
    <w:rsid w:val="002779AF"/>
    <w:rsid w:val="002823D8"/>
    <w:rsid w:val="0028531A"/>
    <w:rsid w:val="00285446"/>
    <w:rsid w:val="00290082"/>
    <w:rsid w:val="00290BF6"/>
    <w:rsid w:val="00295593"/>
    <w:rsid w:val="002A354F"/>
    <w:rsid w:val="002A386C"/>
    <w:rsid w:val="002A7942"/>
    <w:rsid w:val="002B09DF"/>
    <w:rsid w:val="002B540D"/>
    <w:rsid w:val="002B58E7"/>
    <w:rsid w:val="002B7A7E"/>
    <w:rsid w:val="002C30BC"/>
    <w:rsid w:val="002C5965"/>
    <w:rsid w:val="002C5E15"/>
    <w:rsid w:val="002C7A88"/>
    <w:rsid w:val="002C7AB9"/>
    <w:rsid w:val="002D232B"/>
    <w:rsid w:val="002D2759"/>
    <w:rsid w:val="002D591F"/>
    <w:rsid w:val="002D5E00"/>
    <w:rsid w:val="002D6DAC"/>
    <w:rsid w:val="002E261D"/>
    <w:rsid w:val="002E3FAD"/>
    <w:rsid w:val="002E4E16"/>
    <w:rsid w:val="002F3062"/>
    <w:rsid w:val="002F6DAC"/>
    <w:rsid w:val="00301E8C"/>
    <w:rsid w:val="00307DDD"/>
    <w:rsid w:val="003143C9"/>
    <w:rsid w:val="003146E9"/>
    <w:rsid w:val="00314D5D"/>
    <w:rsid w:val="00320009"/>
    <w:rsid w:val="0032424A"/>
    <w:rsid w:val="003245D3"/>
    <w:rsid w:val="00330AA3"/>
    <w:rsid w:val="00331584"/>
    <w:rsid w:val="00331964"/>
    <w:rsid w:val="00334987"/>
    <w:rsid w:val="00340C69"/>
    <w:rsid w:val="00342E34"/>
    <w:rsid w:val="00345980"/>
    <w:rsid w:val="00371CF1"/>
    <w:rsid w:val="0037222D"/>
    <w:rsid w:val="00373128"/>
    <w:rsid w:val="003750C1"/>
    <w:rsid w:val="0038051E"/>
    <w:rsid w:val="00380AF7"/>
    <w:rsid w:val="00394A05"/>
    <w:rsid w:val="00395CA5"/>
    <w:rsid w:val="003973A2"/>
    <w:rsid w:val="00397770"/>
    <w:rsid w:val="003977E2"/>
    <w:rsid w:val="00397880"/>
    <w:rsid w:val="003A7016"/>
    <w:rsid w:val="003B0C08"/>
    <w:rsid w:val="003C17A5"/>
    <w:rsid w:val="003C1843"/>
    <w:rsid w:val="003D1552"/>
    <w:rsid w:val="003E381F"/>
    <w:rsid w:val="003E4046"/>
    <w:rsid w:val="003E44F6"/>
    <w:rsid w:val="003F003A"/>
    <w:rsid w:val="003F125B"/>
    <w:rsid w:val="003F3081"/>
    <w:rsid w:val="003F7B3F"/>
    <w:rsid w:val="004058AD"/>
    <w:rsid w:val="0041078D"/>
    <w:rsid w:val="0041465E"/>
    <w:rsid w:val="00416F97"/>
    <w:rsid w:val="00425173"/>
    <w:rsid w:val="00425765"/>
    <w:rsid w:val="0043039B"/>
    <w:rsid w:val="00431884"/>
    <w:rsid w:val="00436197"/>
    <w:rsid w:val="004423FE"/>
    <w:rsid w:val="00445C35"/>
    <w:rsid w:val="00454B41"/>
    <w:rsid w:val="0045663A"/>
    <w:rsid w:val="0046344E"/>
    <w:rsid w:val="004667E7"/>
    <w:rsid w:val="004672CF"/>
    <w:rsid w:val="00470DEF"/>
    <w:rsid w:val="00475797"/>
    <w:rsid w:val="00476D0A"/>
    <w:rsid w:val="00491024"/>
    <w:rsid w:val="0049253B"/>
    <w:rsid w:val="004A140B"/>
    <w:rsid w:val="004A4B47"/>
    <w:rsid w:val="004B0EC9"/>
    <w:rsid w:val="004B7BAA"/>
    <w:rsid w:val="004C2894"/>
    <w:rsid w:val="004C2DF7"/>
    <w:rsid w:val="004C4E0B"/>
    <w:rsid w:val="004D0677"/>
    <w:rsid w:val="004D497E"/>
    <w:rsid w:val="004E4809"/>
    <w:rsid w:val="004E4CC3"/>
    <w:rsid w:val="004E5985"/>
    <w:rsid w:val="004E6352"/>
    <w:rsid w:val="004E6460"/>
    <w:rsid w:val="004F6B46"/>
    <w:rsid w:val="004F7558"/>
    <w:rsid w:val="0050425E"/>
    <w:rsid w:val="00511999"/>
    <w:rsid w:val="005145D6"/>
    <w:rsid w:val="00521EA5"/>
    <w:rsid w:val="00525B80"/>
    <w:rsid w:val="0053098F"/>
    <w:rsid w:val="00536B2E"/>
    <w:rsid w:val="00546D8E"/>
    <w:rsid w:val="00553738"/>
    <w:rsid w:val="00553F7E"/>
    <w:rsid w:val="005574C6"/>
    <w:rsid w:val="0056646F"/>
    <w:rsid w:val="00571AE1"/>
    <w:rsid w:val="005758F6"/>
    <w:rsid w:val="00581B28"/>
    <w:rsid w:val="00582AEC"/>
    <w:rsid w:val="005859C2"/>
    <w:rsid w:val="00592267"/>
    <w:rsid w:val="0059421F"/>
    <w:rsid w:val="005962C7"/>
    <w:rsid w:val="005A136D"/>
    <w:rsid w:val="005B0AE2"/>
    <w:rsid w:val="005B1F2C"/>
    <w:rsid w:val="005B5F3C"/>
    <w:rsid w:val="005C41F2"/>
    <w:rsid w:val="005D03D9"/>
    <w:rsid w:val="005D1EE8"/>
    <w:rsid w:val="005D56AE"/>
    <w:rsid w:val="005D666D"/>
    <w:rsid w:val="005E2674"/>
    <w:rsid w:val="005E3A59"/>
    <w:rsid w:val="005F425F"/>
    <w:rsid w:val="00604802"/>
    <w:rsid w:val="00615AB0"/>
    <w:rsid w:val="00616247"/>
    <w:rsid w:val="0061778C"/>
    <w:rsid w:val="00622B35"/>
    <w:rsid w:val="00636B90"/>
    <w:rsid w:val="00640AFF"/>
    <w:rsid w:val="0064738B"/>
    <w:rsid w:val="006508EA"/>
    <w:rsid w:val="00667E86"/>
    <w:rsid w:val="0068392D"/>
    <w:rsid w:val="00697DB5"/>
    <w:rsid w:val="006A1B33"/>
    <w:rsid w:val="006A492A"/>
    <w:rsid w:val="006A7F77"/>
    <w:rsid w:val="006B5C72"/>
    <w:rsid w:val="006B7C5A"/>
    <w:rsid w:val="006C289D"/>
    <w:rsid w:val="006D0310"/>
    <w:rsid w:val="006D2009"/>
    <w:rsid w:val="006D5576"/>
    <w:rsid w:val="006E1585"/>
    <w:rsid w:val="006E766D"/>
    <w:rsid w:val="006F4B29"/>
    <w:rsid w:val="006F6CE9"/>
    <w:rsid w:val="0070517C"/>
    <w:rsid w:val="00705C9F"/>
    <w:rsid w:val="00716951"/>
    <w:rsid w:val="00720F6B"/>
    <w:rsid w:val="00730ADA"/>
    <w:rsid w:val="00732C2C"/>
    <w:rsid w:val="00732C37"/>
    <w:rsid w:val="00735D9E"/>
    <w:rsid w:val="00745A09"/>
    <w:rsid w:val="00751EAF"/>
    <w:rsid w:val="00754C52"/>
    <w:rsid w:val="00754CF7"/>
    <w:rsid w:val="00757B0D"/>
    <w:rsid w:val="00761320"/>
    <w:rsid w:val="007651B1"/>
    <w:rsid w:val="00767CE1"/>
    <w:rsid w:val="00771A68"/>
    <w:rsid w:val="0077313A"/>
    <w:rsid w:val="007744D2"/>
    <w:rsid w:val="0077724E"/>
    <w:rsid w:val="00786136"/>
    <w:rsid w:val="007A4F6A"/>
    <w:rsid w:val="007B05CF"/>
    <w:rsid w:val="007C212A"/>
    <w:rsid w:val="007D5B3C"/>
    <w:rsid w:val="007E7D21"/>
    <w:rsid w:val="007E7DBD"/>
    <w:rsid w:val="007F482F"/>
    <w:rsid w:val="007F7A90"/>
    <w:rsid w:val="007F7C94"/>
    <w:rsid w:val="0080398D"/>
    <w:rsid w:val="00804AE2"/>
    <w:rsid w:val="00805174"/>
    <w:rsid w:val="00806385"/>
    <w:rsid w:val="00807CC5"/>
    <w:rsid w:val="00807ED7"/>
    <w:rsid w:val="00814CC6"/>
    <w:rsid w:val="00826D53"/>
    <w:rsid w:val="008273AA"/>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8163A"/>
    <w:rsid w:val="008847FD"/>
    <w:rsid w:val="00893376"/>
    <w:rsid w:val="0089601F"/>
    <w:rsid w:val="008970B8"/>
    <w:rsid w:val="00897F50"/>
    <w:rsid w:val="008A68F7"/>
    <w:rsid w:val="008A7313"/>
    <w:rsid w:val="008A7D91"/>
    <w:rsid w:val="008B7FC7"/>
    <w:rsid w:val="008C0E67"/>
    <w:rsid w:val="008C4337"/>
    <w:rsid w:val="008C4F06"/>
    <w:rsid w:val="008D0C90"/>
    <w:rsid w:val="008E1E4A"/>
    <w:rsid w:val="008E5525"/>
    <w:rsid w:val="008F0615"/>
    <w:rsid w:val="008F103E"/>
    <w:rsid w:val="008F1FDB"/>
    <w:rsid w:val="008F36FB"/>
    <w:rsid w:val="00902EA9"/>
    <w:rsid w:val="0090427F"/>
    <w:rsid w:val="00920506"/>
    <w:rsid w:val="00931DEB"/>
    <w:rsid w:val="00933957"/>
    <w:rsid w:val="009356FA"/>
    <w:rsid w:val="00935EE6"/>
    <w:rsid w:val="00941026"/>
    <w:rsid w:val="0094603B"/>
    <w:rsid w:val="009504A1"/>
    <w:rsid w:val="00950605"/>
    <w:rsid w:val="00952233"/>
    <w:rsid w:val="00954D66"/>
    <w:rsid w:val="00963F8F"/>
    <w:rsid w:val="00973C62"/>
    <w:rsid w:val="00975D76"/>
    <w:rsid w:val="00982E51"/>
    <w:rsid w:val="009874B9"/>
    <w:rsid w:val="00993581"/>
    <w:rsid w:val="009A288C"/>
    <w:rsid w:val="009A64C1"/>
    <w:rsid w:val="009B09E8"/>
    <w:rsid w:val="009B3DC2"/>
    <w:rsid w:val="009B6697"/>
    <w:rsid w:val="009C2B43"/>
    <w:rsid w:val="009C2EA4"/>
    <w:rsid w:val="009C4C04"/>
    <w:rsid w:val="009C5C5A"/>
    <w:rsid w:val="009D5213"/>
    <w:rsid w:val="009E1C95"/>
    <w:rsid w:val="009E3C3C"/>
    <w:rsid w:val="009F196A"/>
    <w:rsid w:val="009F669B"/>
    <w:rsid w:val="009F7566"/>
    <w:rsid w:val="009F7F18"/>
    <w:rsid w:val="00A02A72"/>
    <w:rsid w:val="00A06BFE"/>
    <w:rsid w:val="00A10F5D"/>
    <w:rsid w:val="00A1199A"/>
    <w:rsid w:val="00A1243C"/>
    <w:rsid w:val="00A135AE"/>
    <w:rsid w:val="00A14AF1"/>
    <w:rsid w:val="00A16891"/>
    <w:rsid w:val="00A268CE"/>
    <w:rsid w:val="00A332E8"/>
    <w:rsid w:val="00A3432B"/>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71FD"/>
    <w:rsid w:val="00A80767"/>
    <w:rsid w:val="00A81C90"/>
    <w:rsid w:val="00A874EF"/>
    <w:rsid w:val="00A95415"/>
    <w:rsid w:val="00AA0CA0"/>
    <w:rsid w:val="00AA3C89"/>
    <w:rsid w:val="00AB32BD"/>
    <w:rsid w:val="00AB4723"/>
    <w:rsid w:val="00AC1938"/>
    <w:rsid w:val="00AC4CDB"/>
    <w:rsid w:val="00AC70FE"/>
    <w:rsid w:val="00AD3AA3"/>
    <w:rsid w:val="00AD4358"/>
    <w:rsid w:val="00AF61E1"/>
    <w:rsid w:val="00AF638A"/>
    <w:rsid w:val="00B00141"/>
    <w:rsid w:val="00B009AA"/>
    <w:rsid w:val="00B00C94"/>
    <w:rsid w:val="00B00ECE"/>
    <w:rsid w:val="00B030C8"/>
    <w:rsid w:val="00B039C0"/>
    <w:rsid w:val="00B03A09"/>
    <w:rsid w:val="00B056E7"/>
    <w:rsid w:val="00B05B71"/>
    <w:rsid w:val="00B10035"/>
    <w:rsid w:val="00B15C76"/>
    <w:rsid w:val="00B165E6"/>
    <w:rsid w:val="00B235DB"/>
    <w:rsid w:val="00B424D9"/>
    <w:rsid w:val="00B447C0"/>
    <w:rsid w:val="00B50B1B"/>
    <w:rsid w:val="00B52510"/>
    <w:rsid w:val="00B53E53"/>
    <w:rsid w:val="00B548A2"/>
    <w:rsid w:val="00B56934"/>
    <w:rsid w:val="00B62F03"/>
    <w:rsid w:val="00B72444"/>
    <w:rsid w:val="00B74155"/>
    <w:rsid w:val="00B93B62"/>
    <w:rsid w:val="00B953D1"/>
    <w:rsid w:val="00B96D93"/>
    <w:rsid w:val="00BA30D0"/>
    <w:rsid w:val="00BA4D98"/>
    <w:rsid w:val="00BB0D32"/>
    <w:rsid w:val="00BC76B5"/>
    <w:rsid w:val="00BD5420"/>
    <w:rsid w:val="00BE17D4"/>
    <w:rsid w:val="00BE7925"/>
    <w:rsid w:val="00BF5191"/>
    <w:rsid w:val="00C04BD2"/>
    <w:rsid w:val="00C13EEC"/>
    <w:rsid w:val="00C14689"/>
    <w:rsid w:val="00C156A4"/>
    <w:rsid w:val="00C20FAA"/>
    <w:rsid w:val="00C23509"/>
    <w:rsid w:val="00C2459D"/>
    <w:rsid w:val="00C2755A"/>
    <w:rsid w:val="00C316F1"/>
    <w:rsid w:val="00C42C95"/>
    <w:rsid w:val="00C4470F"/>
    <w:rsid w:val="00C50727"/>
    <w:rsid w:val="00C55E5B"/>
    <w:rsid w:val="00C62739"/>
    <w:rsid w:val="00C720A4"/>
    <w:rsid w:val="00C74F59"/>
    <w:rsid w:val="00C7611C"/>
    <w:rsid w:val="00C94097"/>
    <w:rsid w:val="00C976D5"/>
    <w:rsid w:val="00CA4269"/>
    <w:rsid w:val="00CA48CA"/>
    <w:rsid w:val="00CA7330"/>
    <w:rsid w:val="00CB1C84"/>
    <w:rsid w:val="00CB5363"/>
    <w:rsid w:val="00CB64F0"/>
    <w:rsid w:val="00CC2909"/>
    <w:rsid w:val="00CD0549"/>
    <w:rsid w:val="00CE3174"/>
    <w:rsid w:val="00CE5B6A"/>
    <w:rsid w:val="00CE6B3C"/>
    <w:rsid w:val="00D019AD"/>
    <w:rsid w:val="00D04EE4"/>
    <w:rsid w:val="00D05E6F"/>
    <w:rsid w:val="00D05F49"/>
    <w:rsid w:val="00D20296"/>
    <w:rsid w:val="00D2231A"/>
    <w:rsid w:val="00D276BD"/>
    <w:rsid w:val="00D27929"/>
    <w:rsid w:val="00D33442"/>
    <w:rsid w:val="00D419C6"/>
    <w:rsid w:val="00D4395B"/>
    <w:rsid w:val="00D44BAD"/>
    <w:rsid w:val="00D45B55"/>
    <w:rsid w:val="00D4785A"/>
    <w:rsid w:val="00D52E43"/>
    <w:rsid w:val="00D664D7"/>
    <w:rsid w:val="00D67E1E"/>
    <w:rsid w:val="00D7097B"/>
    <w:rsid w:val="00D7197D"/>
    <w:rsid w:val="00D72BC4"/>
    <w:rsid w:val="00D815FC"/>
    <w:rsid w:val="00D8517B"/>
    <w:rsid w:val="00D877A9"/>
    <w:rsid w:val="00D91DFA"/>
    <w:rsid w:val="00D92BC6"/>
    <w:rsid w:val="00DA0D97"/>
    <w:rsid w:val="00DA159A"/>
    <w:rsid w:val="00DB1AB2"/>
    <w:rsid w:val="00DC17C2"/>
    <w:rsid w:val="00DC4FDF"/>
    <w:rsid w:val="00DC66F0"/>
    <w:rsid w:val="00DD3105"/>
    <w:rsid w:val="00DD3A65"/>
    <w:rsid w:val="00DD619F"/>
    <w:rsid w:val="00DD62C6"/>
    <w:rsid w:val="00DE3B92"/>
    <w:rsid w:val="00DE48B4"/>
    <w:rsid w:val="00DE5ACA"/>
    <w:rsid w:val="00DE7137"/>
    <w:rsid w:val="00DF15AF"/>
    <w:rsid w:val="00DF18E4"/>
    <w:rsid w:val="00DF2D04"/>
    <w:rsid w:val="00E00498"/>
    <w:rsid w:val="00E0748C"/>
    <w:rsid w:val="00E1464C"/>
    <w:rsid w:val="00E14ADB"/>
    <w:rsid w:val="00E22F78"/>
    <w:rsid w:val="00E2425D"/>
    <w:rsid w:val="00E24F87"/>
    <w:rsid w:val="00E2617A"/>
    <w:rsid w:val="00E273FB"/>
    <w:rsid w:val="00E31CD4"/>
    <w:rsid w:val="00E538E6"/>
    <w:rsid w:val="00E56696"/>
    <w:rsid w:val="00E74332"/>
    <w:rsid w:val="00E768A9"/>
    <w:rsid w:val="00E802A2"/>
    <w:rsid w:val="00E8410F"/>
    <w:rsid w:val="00E85C0B"/>
    <w:rsid w:val="00EA7089"/>
    <w:rsid w:val="00EB13D7"/>
    <w:rsid w:val="00EB1E83"/>
    <w:rsid w:val="00ED22CB"/>
    <w:rsid w:val="00ED4BB1"/>
    <w:rsid w:val="00ED67AF"/>
    <w:rsid w:val="00EE11F0"/>
    <w:rsid w:val="00EE128C"/>
    <w:rsid w:val="00EE4C48"/>
    <w:rsid w:val="00EE5D2E"/>
    <w:rsid w:val="00EE7E6F"/>
    <w:rsid w:val="00EF16FB"/>
    <w:rsid w:val="00EF66D9"/>
    <w:rsid w:val="00EF68E3"/>
    <w:rsid w:val="00EF6BA5"/>
    <w:rsid w:val="00EF780D"/>
    <w:rsid w:val="00EF7A98"/>
    <w:rsid w:val="00F0267E"/>
    <w:rsid w:val="00F071B2"/>
    <w:rsid w:val="00F11B47"/>
    <w:rsid w:val="00F2412D"/>
    <w:rsid w:val="00F25D8D"/>
    <w:rsid w:val="00F3069C"/>
    <w:rsid w:val="00F343E2"/>
    <w:rsid w:val="00F3603E"/>
    <w:rsid w:val="00F37E3E"/>
    <w:rsid w:val="00F44CCB"/>
    <w:rsid w:val="00F474C9"/>
    <w:rsid w:val="00F5126B"/>
    <w:rsid w:val="00F54EA3"/>
    <w:rsid w:val="00F61675"/>
    <w:rsid w:val="00F6686B"/>
    <w:rsid w:val="00F66B11"/>
    <w:rsid w:val="00F67F74"/>
    <w:rsid w:val="00F712B3"/>
    <w:rsid w:val="00F71D62"/>
    <w:rsid w:val="00F71E9F"/>
    <w:rsid w:val="00F73DE3"/>
    <w:rsid w:val="00F744BF"/>
    <w:rsid w:val="00F7632C"/>
    <w:rsid w:val="00F77219"/>
    <w:rsid w:val="00F84DD2"/>
    <w:rsid w:val="00F94EEA"/>
    <w:rsid w:val="00F95439"/>
    <w:rsid w:val="00FB0872"/>
    <w:rsid w:val="00FB54CC"/>
    <w:rsid w:val="00FC1715"/>
    <w:rsid w:val="00FD1A37"/>
    <w:rsid w:val="00FD4E5B"/>
    <w:rsid w:val="00FE4EE0"/>
    <w:rsid w:val="00FE70B7"/>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7CD5F9"/>
  <w15:docId w15:val="{B9343913-74A8-4600-A66F-D12F1BC0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WMOBodyText"/>
    <w:qFormat/>
    <w:rsid w:val="00B62F03"/>
    <w:pPr>
      <w:tabs>
        <w:tab w:val="left" w:pos="1134"/>
      </w:tabs>
      <w:spacing w:after="120" w:line="280" w:lineRule="exact"/>
      <w:jc w:val="both"/>
    </w:pPr>
    <w:rPr>
      <w:rFonts w:ascii="Verdana" w:eastAsia="Arial" w:hAnsi="Verdana" w:cs="Arial"/>
      <w:sz w:val="21"/>
      <w:szCs w:val="10"/>
      <w:lang w:val="en-US" w:eastAsia="zh-CN"/>
    </w:rPr>
  </w:style>
  <w:style w:type="paragraph" w:styleId="1">
    <w:name w:val="heading 1"/>
    <w:next w:val="WMOBodyText"/>
    <w:link w:val="10"/>
    <w:qFormat/>
    <w:rsid w:val="001D3CFB"/>
    <w:pPr>
      <w:keepNext/>
      <w:keepLines/>
      <w:spacing w:before="360" w:after="120"/>
      <w:jc w:val="center"/>
      <w:outlineLvl w:val="0"/>
    </w:pPr>
    <w:rPr>
      <w:rFonts w:ascii="Verdana" w:eastAsia="Verdana" w:hAnsi="Verdana" w:cs="Verdana"/>
      <w:b/>
      <w:bCs/>
      <w:caps/>
      <w:kern w:val="32"/>
      <w:sz w:val="24"/>
      <w:szCs w:val="24"/>
    </w:rPr>
  </w:style>
  <w:style w:type="paragraph" w:styleId="2">
    <w:name w:val="heading 2"/>
    <w:next w:val="WMOBodyText"/>
    <w:link w:val="20"/>
    <w:qFormat/>
    <w:rsid w:val="001D3CFB"/>
    <w:pPr>
      <w:keepNext/>
      <w:keepLines/>
      <w:spacing w:before="360" w:after="360"/>
      <w:jc w:val="center"/>
      <w:outlineLvl w:val="1"/>
    </w:pPr>
    <w:rPr>
      <w:rFonts w:ascii="Verdana" w:eastAsia="Verdana" w:hAnsi="Verdana" w:cs="Verdana"/>
      <w:b/>
      <w:bCs/>
      <w:iCs/>
      <w:sz w:val="22"/>
      <w:szCs w:val="22"/>
    </w:rPr>
  </w:style>
  <w:style w:type="paragraph" w:styleId="3">
    <w:name w:val="heading 3"/>
    <w:next w:val="WMOBodyText"/>
    <w:link w:val="30"/>
    <w:qFormat/>
    <w:rsid w:val="001D3CFB"/>
    <w:pPr>
      <w:keepNext/>
      <w:keepLines/>
      <w:tabs>
        <w:tab w:val="left" w:pos="1134"/>
      </w:tabs>
      <w:spacing w:before="360" w:after="360"/>
      <w:outlineLvl w:val="2"/>
    </w:pPr>
    <w:rPr>
      <w:rFonts w:ascii="Verdana" w:eastAsia="Verdana" w:hAnsi="Verdana" w:cs="Verdana"/>
      <w:b/>
      <w:bCs/>
    </w:rPr>
  </w:style>
  <w:style w:type="paragraph" w:styleId="4">
    <w:name w:val="heading 4"/>
    <w:next w:val="WMOBodyText"/>
    <w:link w:val="40"/>
    <w:qFormat/>
    <w:rsid w:val="00A530E4"/>
    <w:pPr>
      <w:keepNext/>
      <w:keepLines/>
      <w:spacing w:before="360"/>
      <w:ind w:left="1134" w:hanging="1134"/>
      <w:outlineLvl w:val="3"/>
    </w:pPr>
    <w:rPr>
      <w:rFonts w:ascii="Verdana" w:eastAsia="Verdana" w:hAnsi="Verdana" w:cs="Verdana"/>
      <w:b/>
      <w:i/>
    </w:rPr>
  </w:style>
  <w:style w:type="paragraph" w:styleId="5">
    <w:name w:val="heading 5"/>
    <w:basedOn w:val="a"/>
    <w:next w:val="a"/>
    <w:qFormat/>
    <w:rsid w:val="00C13EEC"/>
    <w:pPr>
      <w:tabs>
        <w:tab w:val="left" w:pos="1080"/>
      </w:tabs>
      <w:spacing w:before="240"/>
      <w:ind w:left="1080" w:hanging="1080"/>
      <w:outlineLvl w:val="4"/>
    </w:pPr>
    <w:rPr>
      <w:bCs/>
      <w:i/>
      <w:iCs/>
      <w:szCs w:val="22"/>
      <w:lang w:eastAsia="zh-TW"/>
    </w:rPr>
  </w:style>
  <w:style w:type="paragraph" w:styleId="6">
    <w:name w:val="heading 6"/>
    <w:basedOn w:val="a"/>
    <w:next w:val="a"/>
    <w:qFormat/>
    <w:rsid w:val="00C13EEC"/>
    <w:pPr>
      <w:keepNext/>
      <w:widowControl w:val="0"/>
      <w:tabs>
        <w:tab w:val="center" w:pos="4513"/>
      </w:tabs>
      <w:suppressAutoHyphens/>
      <w:jc w:val="center"/>
      <w:outlineLvl w:val="5"/>
    </w:pPr>
    <w:rPr>
      <w:b/>
      <w:snapToGrid w:val="0"/>
      <w:spacing w:val="-2"/>
      <w:lang w:eastAsia="zh-TW"/>
    </w:rPr>
  </w:style>
  <w:style w:type="paragraph" w:styleId="7">
    <w:name w:val="heading 7"/>
    <w:basedOn w:val="a"/>
    <w:next w:val="a"/>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8">
    <w:name w:val="heading 8"/>
    <w:basedOn w:val="a"/>
    <w:next w:val="a"/>
    <w:qFormat/>
    <w:rsid w:val="005B74AD"/>
    <w:pPr>
      <w:spacing w:before="240" w:after="60"/>
      <w:outlineLvl w:val="7"/>
    </w:pPr>
    <w:rPr>
      <w:rFonts w:ascii="Times New Roman" w:hAnsi="Times New Roman" w:cs="Times New Roman"/>
      <w:i/>
      <w:iCs/>
      <w:sz w:val="24"/>
      <w:szCs w:val="24"/>
    </w:rPr>
  </w:style>
  <w:style w:type="paragraph" w:styleId="9">
    <w:name w:val="heading 9"/>
    <w:basedOn w:val="a"/>
    <w:next w:val="a"/>
    <w:qFormat/>
    <w:rsid w:val="005B74AD"/>
    <w:pPr>
      <w:spacing w:before="240" w:after="60"/>
      <w:outlineLvl w:val="8"/>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459D"/>
    <w:pPr>
      <w:tabs>
        <w:tab w:val="clear" w:pos="1134"/>
      </w:tabs>
      <w:spacing w:after="360"/>
      <w:jc w:val="center"/>
    </w:pPr>
    <w:rPr>
      <w:rFonts w:eastAsia="PMingLiU"/>
      <w:noProof/>
      <w:sz w:val="18"/>
    </w:rPr>
  </w:style>
  <w:style w:type="paragraph" w:styleId="a4">
    <w:name w:val="Block Text"/>
    <w:basedOn w:val="a"/>
    <w:rsid w:val="008A71EB"/>
    <w:pPr>
      <w:ind w:left="567" w:right="566"/>
    </w:pPr>
    <w:rPr>
      <w:rFonts w:ascii="Univers" w:hAnsi="Univers"/>
    </w:rPr>
  </w:style>
  <w:style w:type="paragraph" w:customStyle="1" w:styleId="CrossTitle12">
    <w:name w:val="***Cross_Title_12"/>
    <w:basedOn w:val="a"/>
    <w:rsid w:val="008A71EB"/>
    <w:pPr>
      <w:jc w:val="center"/>
    </w:pPr>
    <w:rPr>
      <w:rFonts w:eastAsia="宋体"/>
      <w:b/>
      <w:bCs/>
      <w:caps/>
      <w:sz w:val="24"/>
      <w:szCs w:val="24"/>
      <w:lang w:val="fr-CH"/>
    </w:rPr>
  </w:style>
  <w:style w:type="paragraph" w:customStyle="1" w:styleId="Service9">
    <w:name w:val="Service 9"/>
    <w:rsid w:val="008A71EB"/>
    <w:pPr>
      <w:jc w:val="center"/>
    </w:pPr>
    <w:rPr>
      <w:rFonts w:ascii="Arial" w:eastAsia="Times New Roman" w:hAnsi="Arial"/>
      <w:sz w:val="18"/>
      <w:lang w:eastAsia="en-US"/>
    </w:rPr>
  </w:style>
  <w:style w:type="character" w:styleId="a5">
    <w:name w:val="Hyperlink"/>
    <w:basedOn w:val="a0"/>
    <w:rsid w:val="009F3E3D"/>
    <w:rPr>
      <w:color w:val="0000FF"/>
      <w:u w:val="none"/>
    </w:rPr>
  </w:style>
  <w:style w:type="character" w:styleId="a6">
    <w:name w:val="page number"/>
    <w:basedOn w:val="a0"/>
    <w:rsid w:val="008A71EB"/>
  </w:style>
  <w:style w:type="paragraph" w:styleId="TOC4">
    <w:name w:val="toc 4"/>
    <w:basedOn w:val="a"/>
    <w:next w:val="a"/>
    <w:autoRedefine/>
    <w:semiHidden/>
    <w:rsid w:val="006A5514"/>
    <w:pPr>
      <w:ind w:left="660"/>
    </w:pPr>
  </w:style>
  <w:style w:type="paragraph" w:customStyle="1" w:styleId="CrossTitle14">
    <w:name w:val="***Cross_Title_14"/>
    <w:basedOn w:val="a"/>
    <w:rsid w:val="008A71EB"/>
    <w:pPr>
      <w:keepNext/>
      <w:tabs>
        <w:tab w:val="clear" w:pos="1134"/>
        <w:tab w:val="left" w:pos="1140"/>
      </w:tabs>
      <w:spacing w:after="100"/>
      <w:jc w:val="center"/>
    </w:pPr>
    <w:rPr>
      <w:rFonts w:eastAsia="宋体"/>
      <w:b/>
      <w:caps/>
      <w:sz w:val="28"/>
      <w:szCs w:val="28"/>
      <w:lang w:val="fr-CH"/>
    </w:rPr>
  </w:style>
  <w:style w:type="character" w:customStyle="1" w:styleId="20">
    <w:name w:val="标题 2 字符"/>
    <w:link w:val="2"/>
    <w:locked/>
    <w:rsid w:val="001D3CFB"/>
    <w:rPr>
      <w:rFonts w:ascii="Verdana" w:eastAsia="Verdana" w:hAnsi="Verdana" w:cs="Verdana"/>
      <w:b/>
      <w:bCs/>
      <w:iCs/>
      <w:sz w:val="22"/>
      <w:szCs w:val="22"/>
      <w:lang w:val="en-GB"/>
    </w:rPr>
  </w:style>
  <w:style w:type="paragraph" w:styleId="a7">
    <w:name w:val="footer"/>
    <w:basedOn w:val="a"/>
    <w:rsid w:val="008A71EB"/>
    <w:pPr>
      <w:tabs>
        <w:tab w:val="center" w:pos="4320"/>
        <w:tab w:val="right" w:pos="8640"/>
      </w:tabs>
    </w:pPr>
    <w:rPr>
      <w:rFonts w:eastAsia="PMingLiU"/>
      <w:b/>
      <w:noProof/>
      <w:sz w:val="17"/>
    </w:rPr>
  </w:style>
  <w:style w:type="paragraph" w:styleId="a8">
    <w:name w:val="Balloon Text"/>
    <w:basedOn w:val="a"/>
    <w:link w:val="a9"/>
    <w:uiPriority w:val="99"/>
    <w:semiHidden/>
    <w:rsid w:val="005A6BCE"/>
    <w:rPr>
      <w:rFonts w:ascii="Tahoma" w:hAnsi="Tahoma" w:cs="Tahoma"/>
      <w:sz w:val="16"/>
      <w:szCs w:val="16"/>
    </w:rPr>
  </w:style>
  <w:style w:type="paragraph" w:styleId="aa">
    <w:name w:val="Document Map"/>
    <w:basedOn w:val="a"/>
    <w:semiHidden/>
    <w:rsid w:val="002A7FA1"/>
    <w:pPr>
      <w:shd w:val="clear" w:color="auto" w:fill="000080"/>
    </w:pPr>
    <w:rPr>
      <w:rFonts w:ascii="Tahoma" w:hAnsi="Tahoma" w:cs="Tahoma"/>
    </w:rPr>
  </w:style>
  <w:style w:type="paragraph" w:styleId="TOC3">
    <w:name w:val="toc 3"/>
    <w:basedOn w:val="a"/>
    <w:next w:val="a"/>
    <w:autoRedefine/>
    <w:semiHidden/>
    <w:rsid w:val="00E91F0F"/>
    <w:pPr>
      <w:ind w:left="400"/>
    </w:pPr>
  </w:style>
  <w:style w:type="paragraph" w:styleId="TOC1">
    <w:name w:val="toc 1"/>
    <w:basedOn w:val="a"/>
    <w:next w:val="a"/>
    <w:autoRedefine/>
    <w:semiHidden/>
    <w:rsid w:val="00E91F0F"/>
  </w:style>
  <w:style w:type="paragraph" w:styleId="TOC2">
    <w:name w:val="toc 2"/>
    <w:basedOn w:val="a"/>
    <w:next w:val="a"/>
    <w:autoRedefine/>
    <w:semiHidden/>
    <w:rsid w:val="00E91F0F"/>
    <w:pPr>
      <w:ind w:left="200"/>
    </w:pPr>
  </w:style>
  <w:style w:type="character" w:styleId="ab">
    <w:name w:val="FollowedHyperlink"/>
    <w:basedOn w:val="a0"/>
    <w:rsid w:val="002F006A"/>
    <w:rPr>
      <w:color w:val="0000FF"/>
      <w:u w:val="none"/>
    </w:rPr>
  </w:style>
  <w:style w:type="paragraph" w:customStyle="1" w:styleId="WMOSubTitle1">
    <w:name w:val="WMO_SubTitle1"/>
    <w:basedOn w:val="4"/>
    <w:next w:val="WMOBodyText"/>
    <w:rsid w:val="004D497E"/>
    <w:pPr>
      <w:spacing w:before="280"/>
      <w:ind w:left="0" w:firstLine="0"/>
    </w:pPr>
  </w:style>
  <w:style w:type="paragraph" w:customStyle="1" w:styleId="Comment">
    <w:name w:val="Comment"/>
    <w:basedOn w:val="a"/>
    <w:next w:val="WMOBodyText"/>
    <w:link w:val="CommentChar"/>
    <w:rsid w:val="000C225A"/>
    <w:pPr>
      <w:spacing w:before="240"/>
      <w:jc w:val="left"/>
    </w:pPr>
    <w:rPr>
      <w:i/>
      <w:szCs w:val="22"/>
    </w:rPr>
  </w:style>
  <w:style w:type="paragraph" w:customStyle="1" w:styleId="CharCharCharChar">
    <w:name w:val="Char Char Char Char"/>
    <w:basedOn w:val="a"/>
    <w:rsid w:val="00480313"/>
    <w:pPr>
      <w:jc w:val="left"/>
    </w:pPr>
    <w:rPr>
      <w:rFonts w:ascii="Times New Roman" w:hAnsi="Times New Roman"/>
      <w:sz w:val="24"/>
      <w:szCs w:val="24"/>
      <w:lang w:val="pl-PL" w:eastAsia="pl-PL"/>
    </w:rPr>
  </w:style>
  <w:style w:type="paragraph" w:customStyle="1" w:styleId="CharChar">
    <w:name w:val="Знак Знак Char Char"/>
    <w:basedOn w:val="a"/>
    <w:rsid w:val="000B5E64"/>
    <w:pPr>
      <w:jc w:val="left"/>
    </w:pPr>
    <w:rPr>
      <w:rFonts w:ascii="Times New Roman" w:hAnsi="Times New Roman"/>
      <w:sz w:val="24"/>
      <w:szCs w:val="24"/>
      <w:lang w:val="pl-PL" w:eastAsia="pl-PL"/>
    </w:rPr>
  </w:style>
  <w:style w:type="paragraph" w:customStyle="1" w:styleId="BodyText">
    <w:name w:val="BodyText"/>
    <w:basedOn w:val="a"/>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rPr>
  </w:style>
  <w:style w:type="paragraph" w:customStyle="1" w:styleId="WMOSubTitle2">
    <w:name w:val="WMO_SubTitle2"/>
    <w:basedOn w:val="5"/>
    <w:next w:val="WMOBodyText"/>
    <w:rsid w:val="00A530E4"/>
    <w:pPr>
      <w:keepNext/>
      <w:keepLines/>
      <w:tabs>
        <w:tab w:val="clear" w:pos="1080"/>
      </w:tabs>
      <w:spacing w:before="280"/>
      <w:ind w:left="0" w:firstLine="0"/>
      <w:jc w:val="left"/>
    </w:pPr>
    <w:rPr>
      <w:rFonts w:eastAsia="Verdana" w:cs="Verdana"/>
      <w:szCs w:val="20"/>
    </w:rPr>
  </w:style>
  <w:style w:type="paragraph" w:styleId="ac">
    <w:name w:val="Body Text"/>
    <w:basedOn w:val="a"/>
    <w:link w:val="ad"/>
    <w:rsid w:val="00831751"/>
    <w:pPr>
      <w:tabs>
        <w:tab w:val="clear" w:pos="1134"/>
        <w:tab w:val="left" w:pos="1140"/>
      </w:tabs>
      <w:jc w:val="center"/>
    </w:pPr>
    <w:rPr>
      <w:rFonts w:eastAsia="宋体"/>
      <w:b/>
      <w:bCs/>
      <w:sz w:val="24"/>
      <w:szCs w:val="24"/>
    </w:rPr>
  </w:style>
  <w:style w:type="character" w:styleId="ae">
    <w:name w:val="footnote reference"/>
    <w:basedOn w:val="a0"/>
    <w:uiPriority w:val="99"/>
    <w:rsid w:val="003B7252"/>
    <w:rPr>
      <w:rFonts w:ascii="Times New Roman" w:eastAsia="宋体" w:hAnsi="Times New Roman"/>
      <w:color w:val="000000"/>
      <w:spacing w:val="-5"/>
      <w:w w:val="130"/>
      <w:position w:val="-4"/>
      <w:vertAlign w:val="superscript"/>
    </w:rPr>
  </w:style>
  <w:style w:type="paragraph" w:customStyle="1" w:styleId="ECBodyText-Centred">
    <w:name w:val="EC_BodyText-Centred"/>
    <w:basedOn w:val="WMOBodyText"/>
    <w:next w:val="WMOBodyText"/>
    <w:rsid w:val="00415F4C"/>
    <w:pPr>
      <w:jc w:val="center"/>
    </w:pPr>
  </w:style>
  <w:style w:type="paragraph" w:styleId="af">
    <w:name w:val="footnote text"/>
    <w:basedOn w:val="a"/>
    <w:link w:val="af0"/>
    <w:uiPriority w:val="99"/>
    <w:rsid w:val="00BD5420"/>
    <w:pPr>
      <w:spacing w:before="60" w:after="0" w:line="210" w:lineRule="exact"/>
      <w:ind w:left="475" w:hanging="475"/>
      <w:jc w:val="left"/>
    </w:pPr>
    <w:rPr>
      <w:noProof/>
      <w:spacing w:val="5"/>
      <w:w w:val="104"/>
      <w:kern w:val="14"/>
      <w:sz w:val="18"/>
      <w:szCs w:val="20"/>
    </w:rPr>
  </w:style>
  <w:style w:type="character" w:styleId="af1">
    <w:name w:val="annotation reference"/>
    <w:basedOn w:val="a0"/>
    <w:semiHidden/>
    <w:rsid w:val="00DD35CC"/>
    <w:rPr>
      <w:rFonts w:ascii="Times New Roman" w:eastAsia="宋体" w:hAnsi="Times New Roman"/>
      <w:sz w:val="6"/>
      <w:szCs w:val="16"/>
    </w:rPr>
  </w:style>
  <w:style w:type="paragraph" w:styleId="af2">
    <w:name w:val="annotation text"/>
    <w:basedOn w:val="a"/>
    <w:semiHidden/>
    <w:rsid w:val="00DD35CC"/>
  </w:style>
  <w:style w:type="paragraph" w:styleId="af3">
    <w:name w:val="annotation subject"/>
    <w:basedOn w:val="af2"/>
    <w:next w:val="af2"/>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2"/>
    <w:next w:val="a"/>
    <w:rsid w:val="00C13EEC"/>
  </w:style>
  <w:style w:type="paragraph" w:styleId="af4">
    <w:name w:val="Title"/>
    <w:basedOn w:val="a"/>
    <w:qFormat/>
    <w:rsid w:val="0028006F"/>
    <w:pPr>
      <w:spacing w:before="240" w:after="60"/>
      <w:jc w:val="center"/>
      <w:outlineLvl w:val="0"/>
    </w:pPr>
    <w:rPr>
      <w:b/>
      <w:bCs/>
      <w:kern w:val="28"/>
      <w:sz w:val="32"/>
      <w:szCs w:val="32"/>
    </w:rPr>
  </w:style>
  <w:style w:type="paragraph" w:customStyle="1" w:styleId="ECBodyText">
    <w:name w:val="EC_BodyText"/>
    <w:basedOn w:val="a"/>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a0"/>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1"/>
    <w:link w:val="StyleHeading1LatinTimesNewRomanChar"/>
    <w:rsid w:val="00CF399D"/>
  </w:style>
  <w:style w:type="character" w:customStyle="1" w:styleId="10">
    <w:name w:val="标题 1 字符"/>
    <w:basedOn w:val="a0"/>
    <w:link w:val="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10"/>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1"/>
    <w:link w:val="StyleHeading1LatinTimesNewRoman1Char"/>
    <w:rsid w:val="00CF399D"/>
    <w:rPr>
      <w:rFonts w:cs="Arial Bold"/>
    </w:rPr>
  </w:style>
  <w:style w:type="character" w:customStyle="1" w:styleId="StyleHeading1LatinTimesNewRoman1Char">
    <w:name w:val="Style Heading 1 + (Latin) Times New Roman1 Char"/>
    <w:basedOn w:val="10"/>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a0"/>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a0"/>
    <w:link w:val="WMOBodyText"/>
    <w:rsid w:val="00C4470F"/>
    <w:rPr>
      <w:rFonts w:ascii="Verdana" w:eastAsia="Verdana" w:hAnsi="Verdana" w:cs="Verdana"/>
      <w:lang w:val="en-GB"/>
    </w:rPr>
  </w:style>
  <w:style w:type="table" w:styleId="af5">
    <w:name w:val="Table Grid"/>
    <w:basedOn w:val="a1"/>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line number"/>
    <w:basedOn w:val="a0"/>
    <w:rsid w:val="0028778B"/>
    <w:rPr>
      <w:color w:val="808080"/>
      <w:sz w:val="14"/>
    </w:rPr>
  </w:style>
  <w:style w:type="character" w:customStyle="1" w:styleId="40">
    <w:name w:val="标题 4 字符"/>
    <w:basedOn w:val="a0"/>
    <w:link w:val="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2"/>
    <w:link w:val="Heading2CenteredChar"/>
    <w:rsid w:val="00C13EEC"/>
  </w:style>
  <w:style w:type="character" w:customStyle="1" w:styleId="Heading2CenteredChar">
    <w:name w:val="Heading 2 + Centered Char"/>
    <w:aliases w:val="Before:  0 cm Char,First line:  0 cm + Not All caps Char"/>
    <w:basedOn w:val="20"/>
    <w:link w:val="Heading2Centered"/>
    <w:rsid w:val="00C13EEC"/>
    <w:rPr>
      <w:rFonts w:ascii="Arial" w:eastAsia="Arial" w:hAnsi="Arial" w:cs="Arial"/>
      <w:b/>
      <w:bCs/>
      <w:iCs/>
      <w:caps w:val="0"/>
      <w:sz w:val="22"/>
      <w:szCs w:val="22"/>
      <w:lang w:val="en-GB"/>
    </w:rPr>
  </w:style>
  <w:style w:type="character" w:customStyle="1" w:styleId="a9">
    <w:name w:val="批注框文本 字符"/>
    <w:basedOn w:val="a0"/>
    <w:link w:val="a8"/>
    <w:uiPriority w:val="99"/>
    <w:semiHidden/>
    <w:rsid w:val="00B165E6"/>
    <w:rPr>
      <w:rFonts w:ascii="Tahoma" w:eastAsia="Arial" w:hAnsi="Tahoma" w:cs="Tahoma"/>
      <w:sz w:val="16"/>
      <w:szCs w:val="16"/>
      <w:lang w:val="en-GB" w:eastAsia="en-US"/>
    </w:rPr>
  </w:style>
  <w:style w:type="paragraph" w:customStyle="1" w:styleId="WMOTOC2">
    <w:name w:val="WMO_TOC2"/>
    <w:basedOn w:val="TOC2"/>
    <w:next w:val="a"/>
    <w:qFormat/>
    <w:rsid w:val="00B165E6"/>
    <w:pPr>
      <w:tabs>
        <w:tab w:val="clear" w:pos="1134"/>
        <w:tab w:val="left" w:pos="851"/>
        <w:tab w:val="right" w:leader="dot" w:pos="9639"/>
      </w:tabs>
      <w:spacing w:before="36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ind w:left="851" w:right="567" w:hanging="851"/>
      <w:jc w:val="left"/>
    </w:pPr>
    <w:rPr>
      <w:rFonts w:eastAsia="MS Mincho"/>
      <w:iCs/>
      <w:noProof/>
      <w:szCs w:val="22"/>
    </w:rPr>
  </w:style>
  <w:style w:type="character" w:customStyle="1" w:styleId="af0">
    <w:name w:val="脚注文本 字符"/>
    <w:basedOn w:val="a0"/>
    <w:link w:val="af"/>
    <w:uiPriority w:val="99"/>
    <w:rsid w:val="00BD5420"/>
    <w:rPr>
      <w:rFonts w:ascii="Verdana" w:eastAsia="Arial" w:hAnsi="Verdana" w:cs="Arial"/>
      <w:sz w:val="18"/>
      <w:szCs w:val="18"/>
      <w:lang w:val="en-GB" w:eastAsia="en-US"/>
    </w:rPr>
  </w:style>
  <w:style w:type="character" w:customStyle="1" w:styleId="CommentChar">
    <w:name w:val="Comment Char"/>
    <w:basedOn w:val="a0"/>
    <w:link w:val="Comment"/>
    <w:rsid w:val="000C225A"/>
    <w:rPr>
      <w:rFonts w:ascii="Verdana" w:eastAsia="Arial" w:hAnsi="Verdana" w:cs="Arial"/>
      <w:i/>
      <w:sz w:val="22"/>
      <w:szCs w:val="22"/>
      <w:lang w:val="en-GB" w:eastAsia="en-US"/>
    </w:rPr>
  </w:style>
  <w:style w:type="character" w:customStyle="1" w:styleId="ad">
    <w:name w:val="正文文本 字符"/>
    <w:basedOn w:val="a0"/>
    <w:link w:val="ac"/>
    <w:rsid w:val="006F4B29"/>
    <w:rPr>
      <w:rFonts w:ascii="Verdana" w:eastAsia="宋体" w:hAnsi="Verdana" w:cs="Arial"/>
      <w:b/>
      <w:bCs/>
      <w:sz w:val="24"/>
      <w:szCs w:val="24"/>
      <w:lang w:val="en-GB" w:eastAsia="zh-CN"/>
    </w:rPr>
  </w:style>
  <w:style w:type="character" w:styleId="af7">
    <w:name w:val="Placeholder Text"/>
    <w:basedOn w:val="a0"/>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30">
    <w:name w:val="标题 3 字符"/>
    <w:basedOn w:val="a0"/>
    <w:link w:val="3"/>
    <w:rsid w:val="00A80767"/>
    <w:rPr>
      <w:rFonts w:ascii="Verdana" w:eastAsia="Verdana" w:hAnsi="Verdana" w:cs="Verdana"/>
      <w:b/>
      <w:bCs/>
      <w:lang w:val="en-GB"/>
    </w:rPr>
  </w:style>
  <w:style w:type="character" w:styleId="af8">
    <w:name w:val="Unresolved Mention"/>
    <w:basedOn w:val="a0"/>
    <w:uiPriority w:val="99"/>
    <w:semiHidden/>
    <w:unhideWhenUsed/>
    <w:rsid w:val="00D2231A"/>
    <w:rPr>
      <w:color w:val="605E5C"/>
      <w:shd w:val="clear" w:color="auto" w:fill="E1DFDD"/>
    </w:rPr>
  </w:style>
  <w:style w:type="character" w:customStyle="1" w:styleId="normaltextrun">
    <w:name w:val="normaltextrun"/>
    <w:basedOn w:val="a0"/>
    <w:rsid w:val="005F425F"/>
  </w:style>
  <w:style w:type="character" w:customStyle="1" w:styleId="eop">
    <w:name w:val="eop"/>
    <w:basedOn w:val="a0"/>
    <w:rsid w:val="005F425F"/>
  </w:style>
  <w:style w:type="paragraph" w:styleId="af9">
    <w:name w:val="Revision"/>
    <w:hidden/>
    <w:semiHidden/>
    <w:rsid w:val="00A3432B"/>
    <w:rPr>
      <w:rFonts w:ascii="Verdana" w:eastAsia="Arial" w:hAnsi="Verdana" w:cs="Arial"/>
      <w:sz w:val="21"/>
      <w:szCs w:val="1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114" TargetMode="External"/><Relationship Id="rId18" Type="http://schemas.openxmlformats.org/officeDocument/2006/relationships/hyperlink" Target="https://library.wmo.int/doc_num.php?explnum_id=10939"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library.wmo.int/doc_num.php?explnum_id=10939" TargetMode="External"/><Relationship Id="rId17" Type="http://schemas.openxmlformats.org/officeDocument/2006/relationships/hyperlink" Target="https://library.wmo.int/doc_num.php?explnum_id=10939" TargetMode="External"/><Relationship Id="rId2" Type="http://schemas.openxmlformats.org/officeDocument/2006/relationships/customXml" Target="../customXml/item2.xml"/><Relationship Id="rId16" Type="http://schemas.openxmlformats.org/officeDocument/2006/relationships/hyperlink" Target="https://library.wmo.int/doc_num.php?explnum_id=10939"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doc_num.php?explnum_id=10939"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0939"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275A59989795479F1163C527B4CB2C" ma:contentTypeVersion="" ma:contentTypeDescription="Create a new document." ma:contentTypeScope="" ma:versionID="7bcc0afc8ca710f119e3bb921ff1f712">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14B9C0-FC52-4EA4-9C04-382590CD0595}"/>
</file>

<file path=customXml/itemProps2.xml><?xml version="1.0" encoding="utf-8"?>
<ds:datastoreItem xmlns:ds="http://schemas.openxmlformats.org/officeDocument/2006/customXml" ds:itemID="{53A19C1B-7264-49AF-B191-BA1C0E33E0FD}">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3005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Etienne Charpentier</dc:creator>
  <cp:lastModifiedBy>Administrator</cp:lastModifiedBy>
  <cp:revision>27</cp:revision>
  <cp:lastPrinted>2013-03-12T09:27:00Z</cp:lastPrinted>
  <dcterms:created xsi:type="dcterms:W3CDTF">2022-09-20T12:39:00Z</dcterms:created>
  <dcterms:modified xsi:type="dcterms:W3CDTF">2022-10-26T08:36:00Z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0x010100BF275A59989795479F1163C527B4CB2C</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fengqi.li</vt:lpwstr>
  </property>
  <property fmtid="{D5CDD505-2E9C-101B-9397-08002B2CF9AE}" pid="6" name="GeneratedDate">
    <vt:lpwstr>10/04/2022 07:49:54</vt:lpwstr>
  </property>
  <property fmtid="{D5CDD505-2E9C-101B-9397-08002B2CF9AE}" pid="7" name="OriginalDocID">
    <vt:lpwstr>ccb5648f-b36b-48f0-a8b2-6a5275cdfb58</vt:lpwstr>
  </property>
</Properties>
</file>